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D1AEB" w14:textId="77777777" w:rsidR="00E66CC6" w:rsidRPr="0006159F" w:rsidRDefault="00E66CC6" w:rsidP="00E66CC6">
      <w:pPr>
        <w:pStyle w:val="Title2"/>
        <w:jc w:val="left"/>
      </w:pPr>
      <w:r>
        <w:t xml:space="preserve">Summary of Three Waters Request for </w:t>
      </w:r>
      <w:r w:rsidRPr="006F57D1">
        <w:t>Information Clinic</w:t>
      </w:r>
    </w:p>
    <w:p w14:paraId="035E93C6" w14:textId="77777777" w:rsidR="00F01830" w:rsidRDefault="00E66CC6" w:rsidP="00E66CC6">
      <w:pPr>
        <w:pStyle w:val="Heading1"/>
      </w:pPr>
      <w:r>
        <w:t>Tuesday, 8 December 2020, 8am to 11am</w:t>
      </w:r>
    </w:p>
    <w:p w14:paraId="5E57C3B5" w14:textId="77777777" w:rsidR="00E66CC6" w:rsidRDefault="00E66CC6"/>
    <w:p w14:paraId="67FBDA1B" w14:textId="77777777" w:rsidR="00E66CC6" w:rsidRDefault="00E66CC6" w:rsidP="00E66CC6">
      <w:pPr>
        <w:pStyle w:val="Heading2"/>
      </w:pPr>
      <w:r>
        <w:t>Overview of the clinic</w:t>
      </w:r>
    </w:p>
    <w:p w14:paraId="43EB3877" w14:textId="77777777" w:rsidR="00E66CC6" w:rsidRPr="005A57B6" w:rsidRDefault="00E66CC6" w:rsidP="00E66CC6">
      <w:pPr>
        <w:rPr>
          <w:sz w:val="24"/>
          <w:szCs w:val="24"/>
        </w:rPr>
      </w:pPr>
      <w:r w:rsidRPr="005A57B6">
        <w:rPr>
          <w:sz w:val="24"/>
          <w:szCs w:val="24"/>
        </w:rPr>
        <w:t>The purpose of this clinic is to provide an overview of Tables B and C and for councils to ask any specific or general questions they may have.</w:t>
      </w:r>
    </w:p>
    <w:p w14:paraId="31E21455" w14:textId="77777777" w:rsidR="000D7B21" w:rsidRDefault="000D7B21" w:rsidP="000D7B21">
      <w:pPr>
        <w:pStyle w:val="Heading2"/>
      </w:pPr>
      <w:r>
        <w:t>Link to the recording</w:t>
      </w:r>
    </w:p>
    <w:p w14:paraId="3EA19AA8" w14:textId="1979C71F" w:rsidR="0054246F" w:rsidRPr="003F24F5" w:rsidRDefault="003F24F5" w:rsidP="00B77F2F">
      <w:pPr>
        <w:rPr>
          <w:color w:val="2F5496" w:themeColor="accent1" w:themeShade="BF"/>
          <w:sz w:val="24"/>
          <w:szCs w:val="24"/>
          <w:u w:val="single"/>
        </w:rPr>
      </w:pPr>
      <w:hyperlink r:id="rId10" w:history="1">
        <w:r w:rsidRPr="003F24F5">
          <w:rPr>
            <w:color w:val="2F5496" w:themeColor="accent1" w:themeShade="BF"/>
            <w:u w:val="single"/>
          </w:rPr>
          <w:t>https://vimeo.com/489573718/c03565c429</w:t>
        </w:r>
      </w:hyperlink>
      <w:r w:rsidRPr="003F24F5">
        <w:rPr>
          <w:color w:val="2F5496" w:themeColor="accent1" w:themeShade="BF"/>
          <w:sz w:val="24"/>
          <w:szCs w:val="24"/>
          <w:u w:val="single"/>
        </w:rPr>
        <w:t xml:space="preserve"> </w:t>
      </w:r>
    </w:p>
    <w:p w14:paraId="58B6E2D7" w14:textId="77777777" w:rsidR="0054246F" w:rsidRDefault="0054246F" w:rsidP="0054246F">
      <w:pPr>
        <w:pStyle w:val="Heading2"/>
      </w:pPr>
      <w:r>
        <w:t>Questions related to Section B</w:t>
      </w:r>
      <w:bookmarkStart w:id="0" w:name="_GoBack"/>
      <w:bookmarkEnd w:id="0"/>
    </w:p>
    <w:p w14:paraId="7B293AB4" w14:textId="0B4133D6" w:rsidR="0054246F" w:rsidRPr="0054246F" w:rsidRDefault="0054246F" w:rsidP="005A57B6">
      <w:pPr>
        <w:pStyle w:val="Numberedpara3level1"/>
        <w:ind w:firstLine="0"/>
        <w:rPr>
          <w:b/>
          <w:bCs/>
        </w:rPr>
      </w:pPr>
      <w:r w:rsidRPr="0054246F">
        <w:rPr>
          <w:b/>
          <w:bCs/>
        </w:rPr>
        <w:t xml:space="preserve">Question: I </w:t>
      </w:r>
      <w:r w:rsidR="00CB33AA">
        <w:rPr>
          <w:b/>
          <w:bCs/>
        </w:rPr>
        <w:t xml:space="preserve">believe I incorrectly </w:t>
      </w:r>
      <w:r w:rsidRPr="0054246F">
        <w:rPr>
          <w:b/>
          <w:bCs/>
        </w:rPr>
        <w:t xml:space="preserve">interpreted that </w:t>
      </w:r>
      <w:r w:rsidR="00CB33AA">
        <w:rPr>
          <w:b/>
          <w:bCs/>
        </w:rPr>
        <w:t xml:space="preserve">line </w:t>
      </w:r>
      <w:r w:rsidRPr="0054246F">
        <w:rPr>
          <w:b/>
          <w:bCs/>
        </w:rPr>
        <w:t>B2.</w:t>
      </w:r>
      <w:r w:rsidR="00CB33AA">
        <w:rPr>
          <w:b/>
          <w:bCs/>
        </w:rPr>
        <w:t>2</w:t>
      </w:r>
      <w:r w:rsidRPr="0054246F">
        <w:rPr>
          <w:b/>
          <w:bCs/>
        </w:rPr>
        <w:t xml:space="preserve">7 </w:t>
      </w:r>
      <w:r w:rsidR="00CB33AA">
        <w:rPr>
          <w:b/>
          <w:bCs/>
        </w:rPr>
        <w:t>(t</w:t>
      </w:r>
      <w:r w:rsidR="00CB33AA" w:rsidRPr="00CB33AA">
        <w:rPr>
          <w:b/>
          <w:bCs/>
        </w:rPr>
        <w:t>otal number of unplanned mains interruptions</w:t>
      </w:r>
      <w:r w:rsidR="00CB33AA">
        <w:rPr>
          <w:b/>
          <w:bCs/>
        </w:rPr>
        <w:t xml:space="preserve">) </w:t>
      </w:r>
      <w:r w:rsidRPr="0054246F">
        <w:rPr>
          <w:b/>
          <w:bCs/>
        </w:rPr>
        <w:t>was a different number than the one above</w:t>
      </w:r>
      <w:r w:rsidR="735A19EB" w:rsidRPr="0A009422">
        <w:rPr>
          <w:b/>
          <w:bCs/>
        </w:rPr>
        <w:t xml:space="preserve"> (</w:t>
      </w:r>
      <w:r w:rsidR="00B86515">
        <w:rPr>
          <w:b/>
          <w:bCs/>
        </w:rPr>
        <w:t>B2.20</w:t>
      </w:r>
      <w:r w:rsidR="735A19EB" w:rsidRPr="0A009422">
        <w:rPr>
          <w:b/>
          <w:bCs/>
        </w:rPr>
        <w:t>)</w:t>
      </w:r>
      <w:r w:rsidRPr="0A009422">
        <w:rPr>
          <w:b/>
          <w:bCs/>
        </w:rPr>
        <w:t>,</w:t>
      </w:r>
      <w:r w:rsidRPr="0054246F">
        <w:rPr>
          <w:b/>
          <w:bCs/>
        </w:rPr>
        <w:t xml:space="preserve"> but it sounds like you want those </w:t>
      </w:r>
      <w:r w:rsidR="00CB33AA">
        <w:rPr>
          <w:b/>
          <w:bCs/>
        </w:rPr>
        <w:t xml:space="preserve">two </w:t>
      </w:r>
      <w:r w:rsidRPr="0054246F">
        <w:rPr>
          <w:b/>
          <w:bCs/>
        </w:rPr>
        <w:t xml:space="preserve">to be the same number. </w:t>
      </w:r>
    </w:p>
    <w:p w14:paraId="77BDFB1B" w14:textId="77777777" w:rsidR="0054246F" w:rsidRPr="005A57B6" w:rsidRDefault="0054246F" w:rsidP="005A57B6">
      <w:pPr>
        <w:pStyle w:val="Numberedpara3level1"/>
        <w:ind w:left="1440" w:firstLine="0"/>
        <w:rPr>
          <w:bCs/>
        </w:rPr>
      </w:pPr>
      <w:r w:rsidRPr="005A57B6">
        <w:rPr>
          <w:bCs/>
        </w:rPr>
        <w:t xml:space="preserve">Answer: Yes, we do please. </w:t>
      </w:r>
    </w:p>
    <w:p w14:paraId="4E57346B" w14:textId="46CC43DA" w:rsidR="0054246F" w:rsidRPr="004E0635" w:rsidRDefault="00CB33AA" w:rsidP="005A57B6">
      <w:pPr>
        <w:pStyle w:val="Numberedpara3level1"/>
        <w:ind w:firstLine="0"/>
        <w:rPr>
          <w:b/>
          <w:bCs/>
        </w:rPr>
      </w:pPr>
      <w:r>
        <w:rPr>
          <w:b/>
          <w:bCs/>
        </w:rPr>
        <w:t>Question</w:t>
      </w:r>
      <w:r w:rsidR="0054246F" w:rsidRPr="004E0635">
        <w:rPr>
          <w:b/>
          <w:bCs/>
        </w:rPr>
        <w:t xml:space="preserve">: </w:t>
      </w:r>
      <w:r w:rsidR="00267D7F">
        <w:rPr>
          <w:b/>
          <w:bCs/>
        </w:rPr>
        <w:t>In relation to Table B2, d</w:t>
      </w:r>
      <w:r w:rsidR="0054246F" w:rsidRPr="004E0635">
        <w:rPr>
          <w:b/>
          <w:bCs/>
        </w:rPr>
        <w:t>oes restoration relate to</w:t>
      </w:r>
      <w:r>
        <w:rPr>
          <w:b/>
          <w:bCs/>
        </w:rPr>
        <w:t xml:space="preserve"> the</w:t>
      </w:r>
      <w:r w:rsidR="0054246F" w:rsidRPr="004E0635">
        <w:rPr>
          <w:b/>
          <w:bCs/>
        </w:rPr>
        <w:t xml:space="preserve"> restor</w:t>
      </w:r>
      <w:r>
        <w:rPr>
          <w:b/>
          <w:bCs/>
        </w:rPr>
        <w:t>ation of</w:t>
      </w:r>
      <w:r w:rsidR="0054246F" w:rsidRPr="004E0635">
        <w:rPr>
          <w:b/>
          <w:bCs/>
        </w:rPr>
        <w:t xml:space="preserve"> the service or</w:t>
      </w:r>
      <w:r>
        <w:rPr>
          <w:b/>
          <w:bCs/>
        </w:rPr>
        <w:t xml:space="preserve"> the restoration of the main/holes?</w:t>
      </w:r>
    </w:p>
    <w:p w14:paraId="0282BF39" w14:textId="1DC74D7B" w:rsidR="0054246F" w:rsidRPr="005A57B6" w:rsidRDefault="00CB33AA" w:rsidP="005A57B6">
      <w:pPr>
        <w:pStyle w:val="Numberedpara3level1"/>
        <w:ind w:left="1440" w:firstLine="0"/>
        <w:rPr>
          <w:bCs/>
        </w:rPr>
      </w:pPr>
      <w:r w:rsidRPr="005A57B6">
        <w:rPr>
          <w:bCs/>
        </w:rPr>
        <w:t xml:space="preserve">Answer: </w:t>
      </w:r>
      <w:r w:rsidR="0054246F" w:rsidRPr="005A57B6">
        <w:rPr>
          <w:bCs/>
        </w:rPr>
        <w:t>Restoration is the time it takes to fully restore the service</w:t>
      </w:r>
      <w:r w:rsidR="0017221F" w:rsidRPr="005A57B6">
        <w:rPr>
          <w:bCs/>
        </w:rPr>
        <w:t xml:space="preserve"> to the customer(s). Do not include the total time to reinstate the ground and surface-works</w:t>
      </w:r>
      <w:r w:rsidR="005A57B6">
        <w:rPr>
          <w:bCs/>
        </w:rPr>
        <w:t>.</w:t>
      </w:r>
      <w:r w:rsidR="0054246F" w:rsidRPr="005A57B6">
        <w:rPr>
          <w:bCs/>
        </w:rPr>
        <w:t xml:space="preserve"> </w:t>
      </w:r>
    </w:p>
    <w:p w14:paraId="302681CB" w14:textId="5B423525" w:rsidR="004E0635" w:rsidRDefault="00267D7F" w:rsidP="005A57B6">
      <w:pPr>
        <w:pStyle w:val="Numberedpara3level1"/>
        <w:ind w:firstLine="0"/>
        <w:rPr>
          <w:b/>
          <w:bCs/>
        </w:rPr>
      </w:pPr>
      <w:r>
        <w:rPr>
          <w:b/>
          <w:bCs/>
        </w:rPr>
        <w:t>Question: In relation to</w:t>
      </w:r>
      <w:r w:rsidR="006D4F40">
        <w:rPr>
          <w:b/>
          <w:bCs/>
        </w:rPr>
        <w:t xml:space="preserve"> line</w:t>
      </w:r>
      <w:r>
        <w:rPr>
          <w:b/>
          <w:bCs/>
        </w:rPr>
        <w:t xml:space="preserve"> </w:t>
      </w:r>
      <w:r w:rsidR="004E0635" w:rsidRPr="004E0635">
        <w:rPr>
          <w:b/>
          <w:bCs/>
        </w:rPr>
        <w:t>B3b.2</w:t>
      </w:r>
      <w:r>
        <w:rPr>
          <w:b/>
          <w:bCs/>
        </w:rPr>
        <w:t xml:space="preserve"> </w:t>
      </w:r>
      <w:r w:rsidR="006D4F40">
        <w:rPr>
          <w:b/>
          <w:bCs/>
        </w:rPr>
        <w:t>(</w:t>
      </w:r>
      <w:r w:rsidR="006D4F40" w:rsidRPr="006D4F40">
        <w:rPr>
          <w:b/>
          <w:bCs/>
        </w:rPr>
        <w:t>Number of incidents of habitable floor flooding in the year</w:t>
      </w:r>
      <w:r w:rsidR="006D4F40">
        <w:rPr>
          <w:b/>
          <w:bCs/>
        </w:rPr>
        <w:t xml:space="preserve">), </w:t>
      </w:r>
      <w:r w:rsidR="004E0635" w:rsidRPr="004E0635">
        <w:rPr>
          <w:b/>
          <w:bCs/>
        </w:rPr>
        <w:t xml:space="preserve">are </w:t>
      </w:r>
      <w:r w:rsidR="006D4F40">
        <w:rPr>
          <w:b/>
          <w:bCs/>
        </w:rPr>
        <w:t xml:space="preserve">you </w:t>
      </w:r>
      <w:r w:rsidR="004E0635" w:rsidRPr="004E0635">
        <w:rPr>
          <w:b/>
          <w:bCs/>
        </w:rPr>
        <w:t>talking about habitable floors or any part of the property</w:t>
      </w:r>
      <w:r w:rsidR="004E0635">
        <w:rPr>
          <w:b/>
          <w:bCs/>
        </w:rPr>
        <w:t>?</w:t>
      </w:r>
    </w:p>
    <w:p w14:paraId="74820890" w14:textId="1B0C4EEA" w:rsidR="0088770E" w:rsidRPr="005A57B6" w:rsidRDefault="006D4F40" w:rsidP="005A57B6">
      <w:pPr>
        <w:pStyle w:val="Numberedpara3level1"/>
        <w:ind w:left="1440" w:firstLine="0"/>
        <w:rPr>
          <w:bCs/>
        </w:rPr>
      </w:pPr>
      <w:r w:rsidRPr="005A57B6">
        <w:rPr>
          <w:bCs/>
        </w:rPr>
        <w:t xml:space="preserve">Answer: </w:t>
      </w:r>
      <w:r w:rsidR="00D607EB" w:rsidRPr="005A57B6">
        <w:rPr>
          <w:bCs/>
        </w:rPr>
        <w:t xml:space="preserve">Only habitable floors should be included in </w:t>
      </w:r>
      <w:r w:rsidR="00135790" w:rsidRPr="005A57B6">
        <w:rPr>
          <w:bCs/>
        </w:rPr>
        <w:t xml:space="preserve">this line. </w:t>
      </w:r>
      <w:r w:rsidR="004E0635" w:rsidRPr="005A57B6">
        <w:rPr>
          <w:bCs/>
        </w:rPr>
        <w:t>If there are other parts of the floors flooded</w:t>
      </w:r>
      <w:r w:rsidRPr="005A57B6">
        <w:rPr>
          <w:bCs/>
        </w:rPr>
        <w:t xml:space="preserve"> in the year</w:t>
      </w:r>
      <w:r w:rsidR="00135790" w:rsidRPr="005A57B6">
        <w:rPr>
          <w:bCs/>
        </w:rPr>
        <w:t xml:space="preserve"> (such as a garage)</w:t>
      </w:r>
      <w:r w:rsidR="004E0635" w:rsidRPr="005A57B6">
        <w:rPr>
          <w:bCs/>
        </w:rPr>
        <w:t xml:space="preserve">, then please highlight these in the </w:t>
      </w:r>
      <w:r w:rsidRPr="005A57B6">
        <w:rPr>
          <w:bCs/>
        </w:rPr>
        <w:t>commentary cells</w:t>
      </w:r>
      <w:r w:rsidR="004E0635" w:rsidRPr="005A57B6">
        <w:rPr>
          <w:bCs/>
        </w:rPr>
        <w:t xml:space="preserve">. </w:t>
      </w:r>
      <w:r w:rsidRPr="005A57B6">
        <w:rPr>
          <w:bCs/>
        </w:rPr>
        <w:t>We received feedback that this is a common measure in New Zealand, and most instances of flooding are probably on habitable floors</w:t>
      </w:r>
      <w:r w:rsidR="0017221F" w:rsidRPr="005A57B6">
        <w:rPr>
          <w:bCs/>
        </w:rPr>
        <w:t xml:space="preserve"> (i.e. dwellings or residences)</w:t>
      </w:r>
      <w:r w:rsidRPr="005A57B6">
        <w:rPr>
          <w:bCs/>
        </w:rPr>
        <w:t xml:space="preserve">, which is why we chose this terminology. </w:t>
      </w:r>
    </w:p>
    <w:p w14:paraId="0FC4376C" w14:textId="43867343" w:rsidR="004E0635" w:rsidRPr="0088770E" w:rsidRDefault="0088770E" w:rsidP="005A57B6">
      <w:pPr>
        <w:pStyle w:val="Numberedpara3level1"/>
        <w:ind w:firstLine="0"/>
        <w:rPr>
          <w:b/>
          <w:bCs/>
        </w:rPr>
      </w:pPr>
      <w:r w:rsidRPr="0088770E">
        <w:rPr>
          <w:b/>
          <w:bCs/>
        </w:rPr>
        <w:t>Follow on question: Isn’t the habitable floor standard what the Building Act requires of councils</w:t>
      </w:r>
      <w:r w:rsidR="006D4F40" w:rsidRPr="0088770E">
        <w:rPr>
          <w:b/>
          <w:bCs/>
        </w:rPr>
        <w:t xml:space="preserve"> </w:t>
      </w:r>
      <w:r w:rsidRPr="0088770E">
        <w:rPr>
          <w:b/>
          <w:bCs/>
        </w:rPr>
        <w:t xml:space="preserve">for stormwater control? </w:t>
      </w:r>
    </w:p>
    <w:p w14:paraId="3F308278" w14:textId="5E4D6398" w:rsidR="0017221F" w:rsidRPr="005A57B6" w:rsidRDefault="0045458B" w:rsidP="005A57B6">
      <w:pPr>
        <w:pStyle w:val="Numberedpara3level1"/>
        <w:ind w:left="1440" w:firstLine="0"/>
        <w:rPr>
          <w:bCs/>
        </w:rPr>
      </w:pPr>
      <w:r w:rsidRPr="005A57B6">
        <w:rPr>
          <w:bCs/>
        </w:rPr>
        <w:t>T</w:t>
      </w:r>
      <w:r w:rsidR="0017221F" w:rsidRPr="005A57B6">
        <w:rPr>
          <w:bCs/>
        </w:rPr>
        <w:t xml:space="preserve">here is a requirement in the Building </w:t>
      </w:r>
      <w:r w:rsidRPr="005A57B6">
        <w:rPr>
          <w:bCs/>
        </w:rPr>
        <w:t>Code, E1, and Acceptable Solution</w:t>
      </w:r>
      <w:r w:rsidR="0017221F" w:rsidRPr="005A57B6">
        <w:rPr>
          <w:bCs/>
        </w:rPr>
        <w:t xml:space="preserve"> for urban dwellings relating to floor levels and flooding in relation to the height of the crown of the adjacent road. Councils however will have determined their own Level of Service relating to stormwater and protection against flooding of dwellings/habitable floors. The requirement in B3.2 and B3.3 is still to report the incidences of actual flooding of habitable floors.</w:t>
      </w:r>
    </w:p>
    <w:p w14:paraId="2C2B3162" w14:textId="647D8A53" w:rsidR="004E0635" w:rsidRDefault="006D4F40" w:rsidP="005A57B6">
      <w:pPr>
        <w:pStyle w:val="Numberedpara3level1"/>
        <w:ind w:firstLine="0"/>
        <w:rPr>
          <w:b/>
          <w:bCs/>
        </w:rPr>
      </w:pPr>
      <w:r>
        <w:rPr>
          <w:b/>
          <w:bCs/>
        </w:rPr>
        <w:t xml:space="preserve">Follow on Question: </w:t>
      </w:r>
      <w:r w:rsidR="004E0635">
        <w:rPr>
          <w:b/>
          <w:bCs/>
        </w:rPr>
        <w:t>In Table B3b, are we talking actual flooding incidents or model flooding incidents?</w:t>
      </w:r>
    </w:p>
    <w:p w14:paraId="6512604A" w14:textId="59F2B368" w:rsidR="004E0635" w:rsidRPr="005A57B6" w:rsidRDefault="004E0635" w:rsidP="005A57B6">
      <w:pPr>
        <w:pStyle w:val="Numberedpara3level1"/>
        <w:ind w:left="1440" w:firstLine="0"/>
        <w:rPr>
          <w:bCs/>
        </w:rPr>
      </w:pPr>
      <w:r w:rsidRPr="005A57B6">
        <w:rPr>
          <w:bCs/>
        </w:rPr>
        <w:lastRenderedPageBreak/>
        <w:t xml:space="preserve">Answer: </w:t>
      </w:r>
      <w:r w:rsidR="006D4F40" w:rsidRPr="005A57B6">
        <w:rPr>
          <w:bCs/>
        </w:rPr>
        <w:t xml:space="preserve">In lines B3b.1 – B3b.10 we need data for actual flooding incidents. </w:t>
      </w:r>
      <w:r w:rsidR="047BF273" w:rsidRPr="005A57B6">
        <w:rPr>
          <w:bCs/>
        </w:rPr>
        <w:t xml:space="preserve">This contrasts with </w:t>
      </w:r>
      <w:r w:rsidR="006D4F40" w:rsidRPr="005A57B6">
        <w:rPr>
          <w:bCs/>
        </w:rPr>
        <w:t xml:space="preserve">Lines B3b.22 and B3b.23 </w:t>
      </w:r>
      <w:r w:rsidR="0723EEF6" w:rsidRPr="005A57B6">
        <w:rPr>
          <w:bCs/>
        </w:rPr>
        <w:t xml:space="preserve">which ask for </w:t>
      </w:r>
      <w:r w:rsidR="006D4F40" w:rsidRPr="005A57B6">
        <w:rPr>
          <w:bCs/>
        </w:rPr>
        <w:t>are any properties at risk</w:t>
      </w:r>
      <w:r w:rsidR="3749BE68" w:rsidRPr="005A57B6">
        <w:rPr>
          <w:bCs/>
        </w:rPr>
        <w:t xml:space="preserve">. Please use any modelling information available </w:t>
      </w:r>
      <w:r w:rsidR="1C0CB3D9" w:rsidRPr="005A57B6">
        <w:rPr>
          <w:bCs/>
        </w:rPr>
        <w:t>to populate</w:t>
      </w:r>
      <w:r w:rsidR="006D4F40" w:rsidRPr="005A57B6">
        <w:rPr>
          <w:bCs/>
        </w:rPr>
        <w:t xml:space="preserve"> those lines. </w:t>
      </w:r>
      <w:r w:rsidRPr="005A57B6">
        <w:rPr>
          <w:bCs/>
        </w:rPr>
        <w:t xml:space="preserve"> </w:t>
      </w:r>
    </w:p>
    <w:p w14:paraId="10A4B6A0" w14:textId="1B399EEC" w:rsidR="004E0635" w:rsidRDefault="004E0635" w:rsidP="005A57B6">
      <w:pPr>
        <w:pStyle w:val="Numberedpara3level1"/>
        <w:ind w:firstLine="0"/>
        <w:rPr>
          <w:b/>
          <w:bCs/>
        </w:rPr>
      </w:pPr>
      <w:r>
        <w:rPr>
          <w:b/>
          <w:bCs/>
        </w:rPr>
        <w:t xml:space="preserve">Question: </w:t>
      </w:r>
      <w:r w:rsidRPr="004E0635">
        <w:rPr>
          <w:b/>
          <w:bCs/>
        </w:rPr>
        <w:t>Where large areas of flooding occur due to severe weather events how should this be reflected with respect to wastewater overflows on properties?</w:t>
      </w:r>
    </w:p>
    <w:p w14:paraId="789A02B0" w14:textId="44D859BC" w:rsidR="004E0635" w:rsidRPr="005A57B6" w:rsidRDefault="004E0635" w:rsidP="005A57B6">
      <w:pPr>
        <w:pStyle w:val="Numberedpara3level1"/>
        <w:ind w:left="1440" w:firstLine="0"/>
        <w:rPr>
          <w:bCs/>
        </w:rPr>
      </w:pPr>
      <w:r w:rsidRPr="005A57B6">
        <w:rPr>
          <w:bCs/>
        </w:rPr>
        <w:t xml:space="preserve">Answer: </w:t>
      </w:r>
      <w:r w:rsidR="0088770E" w:rsidRPr="005A57B6">
        <w:rPr>
          <w:bCs/>
        </w:rPr>
        <w:t>Please use l</w:t>
      </w:r>
      <w:r w:rsidRPr="005A57B6">
        <w:rPr>
          <w:bCs/>
        </w:rPr>
        <w:t>ine B3a.6 for external flooding</w:t>
      </w:r>
      <w:r w:rsidR="0088770E" w:rsidRPr="005A57B6">
        <w:rPr>
          <w:bCs/>
        </w:rPr>
        <w:t xml:space="preserve"> attributed to severe weather events and l</w:t>
      </w:r>
      <w:r w:rsidRPr="005A57B6">
        <w:rPr>
          <w:bCs/>
        </w:rPr>
        <w:t>ine B3.3 for internal flooding</w:t>
      </w:r>
      <w:r w:rsidR="0088770E" w:rsidRPr="005A57B6">
        <w:rPr>
          <w:bCs/>
        </w:rPr>
        <w:t xml:space="preserve"> attributed to severe weather events</w:t>
      </w:r>
      <w:r w:rsidRPr="005A57B6">
        <w:rPr>
          <w:bCs/>
        </w:rPr>
        <w:t xml:space="preserve">. </w:t>
      </w:r>
    </w:p>
    <w:p w14:paraId="3AF7481B" w14:textId="67F9FF8E" w:rsidR="0088770E" w:rsidRPr="005A57B6" w:rsidRDefault="0088770E" w:rsidP="005A57B6">
      <w:pPr>
        <w:pStyle w:val="Numberedpara3level1"/>
        <w:ind w:left="1440" w:firstLine="0"/>
        <w:rPr>
          <w:bCs/>
        </w:rPr>
      </w:pPr>
      <w:r w:rsidRPr="005A57B6">
        <w:rPr>
          <w:bCs/>
        </w:rPr>
        <w:t xml:space="preserve">If there is a significant weather event which results in large areas of flooding and overflow of wastewater or sewerage, then please report that as both a wastewater overflow and </w:t>
      </w:r>
      <w:r w:rsidR="0045458B" w:rsidRPr="005A57B6">
        <w:rPr>
          <w:bCs/>
        </w:rPr>
        <w:t>stormwater flooding according to the applicable category in Table B3a e.g. B3a.2 if the overloaded wastewater system flooded private property.</w:t>
      </w:r>
    </w:p>
    <w:p w14:paraId="10110175" w14:textId="23075C54" w:rsidR="004E0635" w:rsidRPr="004E0635" w:rsidRDefault="004E0635" w:rsidP="005A57B6">
      <w:pPr>
        <w:pStyle w:val="Numberedpara3level1"/>
        <w:ind w:firstLine="0"/>
        <w:rPr>
          <w:b/>
          <w:bCs/>
        </w:rPr>
      </w:pPr>
      <w:r w:rsidRPr="004E0635">
        <w:rPr>
          <w:b/>
          <w:bCs/>
        </w:rPr>
        <w:t>Question: Please confirm that B4 is speci</w:t>
      </w:r>
      <w:r w:rsidR="00213EBC">
        <w:rPr>
          <w:b/>
          <w:bCs/>
        </w:rPr>
        <w:t>fic</w:t>
      </w:r>
      <w:r w:rsidRPr="004E0635">
        <w:rPr>
          <w:b/>
          <w:bCs/>
        </w:rPr>
        <w:t>ally around billing and metering?</w:t>
      </w:r>
    </w:p>
    <w:p w14:paraId="64410E59" w14:textId="76C758B9" w:rsidR="004E0635" w:rsidRPr="005A57B6" w:rsidRDefault="0088770E" w:rsidP="005A57B6">
      <w:pPr>
        <w:pStyle w:val="Numberedpara3level1"/>
        <w:ind w:left="1440" w:firstLine="0"/>
        <w:rPr>
          <w:bCs/>
        </w:rPr>
      </w:pPr>
      <w:r w:rsidRPr="005A57B6">
        <w:rPr>
          <w:bCs/>
        </w:rPr>
        <w:t xml:space="preserve">Answer: </w:t>
      </w:r>
      <w:r w:rsidR="00213EBC" w:rsidRPr="005A57B6">
        <w:rPr>
          <w:bCs/>
        </w:rPr>
        <w:t>Yes, t</w:t>
      </w:r>
      <w:r w:rsidR="002C0583" w:rsidRPr="005A57B6">
        <w:rPr>
          <w:bCs/>
        </w:rPr>
        <w:t xml:space="preserve">hat is correct. </w:t>
      </w:r>
      <w:r w:rsidR="0044466E" w:rsidRPr="005A57B6">
        <w:rPr>
          <w:bCs/>
        </w:rPr>
        <w:t>Billing and metering enquir</w:t>
      </w:r>
      <w:r w:rsidR="00E61221" w:rsidRPr="005A57B6">
        <w:rPr>
          <w:bCs/>
        </w:rPr>
        <w:t>ies should be recorded in lines B4.1-B4.5.</w:t>
      </w:r>
    </w:p>
    <w:p w14:paraId="6DC73FC0" w14:textId="2B521A20" w:rsidR="002C0583" w:rsidRPr="002C0583" w:rsidRDefault="00213EBC" w:rsidP="005A57B6">
      <w:pPr>
        <w:pStyle w:val="Numberedpara3level1"/>
        <w:ind w:firstLine="0"/>
        <w:rPr>
          <w:b/>
          <w:bCs/>
        </w:rPr>
      </w:pPr>
      <w:r>
        <w:rPr>
          <w:b/>
          <w:bCs/>
        </w:rPr>
        <w:t xml:space="preserve">Question: </w:t>
      </w:r>
      <w:r w:rsidR="002C0583" w:rsidRPr="002C0583">
        <w:rPr>
          <w:b/>
          <w:bCs/>
        </w:rPr>
        <w:t>Whe</w:t>
      </w:r>
      <w:r w:rsidR="005A57B6">
        <w:rPr>
          <w:b/>
          <w:bCs/>
        </w:rPr>
        <w:t xml:space="preserve">re should we put new billing enquiries? </w:t>
      </w:r>
    </w:p>
    <w:p w14:paraId="503E3ECF" w14:textId="1F896E5A" w:rsidR="002C0583" w:rsidRPr="005A57B6" w:rsidRDefault="00213EBC" w:rsidP="005A57B6">
      <w:pPr>
        <w:pStyle w:val="Numberedpara3level1"/>
        <w:ind w:left="1440" w:firstLine="0"/>
        <w:rPr>
          <w:bCs/>
        </w:rPr>
      </w:pPr>
      <w:r w:rsidRPr="005A57B6">
        <w:rPr>
          <w:bCs/>
        </w:rPr>
        <w:t xml:space="preserve">Answer: </w:t>
      </w:r>
      <w:r w:rsidR="002C0583" w:rsidRPr="005A57B6">
        <w:rPr>
          <w:bCs/>
        </w:rPr>
        <w:t xml:space="preserve">In the first block </w:t>
      </w:r>
      <w:r w:rsidR="00664484" w:rsidRPr="005A57B6">
        <w:rPr>
          <w:bCs/>
        </w:rPr>
        <w:t xml:space="preserve">in </w:t>
      </w:r>
      <w:r w:rsidR="002C0583" w:rsidRPr="005A57B6">
        <w:rPr>
          <w:bCs/>
        </w:rPr>
        <w:t>lines B4.1 – B4.5.</w:t>
      </w:r>
    </w:p>
    <w:p w14:paraId="6F31C4FC" w14:textId="28A7DBAA" w:rsidR="00E36CD8" w:rsidRPr="00FC07E9" w:rsidRDefault="00FC07E9" w:rsidP="005A57B6">
      <w:pPr>
        <w:pStyle w:val="Numberedpara3level1"/>
        <w:ind w:firstLine="0"/>
        <w:rPr>
          <w:b/>
          <w:bCs/>
        </w:rPr>
      </w:pPr>
      <w:r>
        <w:rPr>
          <w:b/>
          <w:bCs/>
        </w:rPr>
        <w:t xml:space="preserve">Question: For Table </w:t>
      </w:r>
      <w:r w:rsidR="00E36CD8" w:rsidRPr="00FC07E9">
        <w:rPr>
          <w:b/>
          <w:bCs/>
        </w:rPr>
        <w:t>B5</w:t>
      </w:r>
      <w:r>
        <w:rPr>
          <w:b/>
          <w:bCs/>
        </w:rPr>
        <w:t xml:space="preserve">, where would you record </w:t>
      </w:r>
      <w:r w:rsidR="00E36CD8" w:rsidRPr="00FC07E9">
        <w:rPr>
          <w:b/>
          <w:bCs/>
        </w:rPr>
        <w:t xml:space="preserve">walk-ups? I.e. the people that walk up to the counter to ask questions. </w:t>
      </w:r>
    </w:p>
    <w:p w14:paraId="77B2D8A2" w14:textId="18124E27" w:rsidR="00E36CD8" w:rsidRPr="005A57B6" w:rsidRDefault="00FC07E9" w:rsidP="005A57B6">
      <w:pPr>
        <w:pStyle w:val="Numberedpara3level1"/>
        <w:ind w:left="1440" w:firstLine="0"/>
        <w:rPr>
          <w:bCs/>
        </w:rPr>
      </w:pPr>
      <w:r w:rsidRPr="005A57B6">
        <w:rPr>
          <w:bCs/>
        </w:rPr>
        <w:t xml:space="preserve">Answer: </w:t>
      </w:r>
      <w:r w:rsidR="00E36CD8" w:rsidRPr="005A57B6">
        <w:rPr>
          <w:bCs/>
        </w:rPr>
        <w:t xml:space="preserve">Please put this data in </w:t>
      </w:r>
      <w:r w:rsidRPr="005A57B6">
        <w:rPr>
          <w:bCs/>
        </w:rPr>
        <w:t>Block 1</w:t>
      </w:r>
      <w:r w:rsidR="00E36CD8" w:rsidRPr="005A57B6">
        <w:rPr>
          <w:bCs/>
        </w:rPr>
        <w:t xml:space="preserve"> (lines B5.1-B5.7)</w:t>
      </w:r>
      <w:r w:rsidR="00C8493A" w:rsidRPr="005A57B6">
        <w:rPr>
          <w:bCs/>
        </w:rPr>
        <w:t xml:space="preserve"> because when they walk up, this complaint still gets written down, so we would classify it as a written complaint</w:t>
      </w:r>
      <w:r w:rsidR="00664484" w:rsidRPr="005A57B6">
        <w:rPr>
          <w:bCs/>
        </w:rPr>
        <w:t>.</w:t>
      </w:r>
      <w:r w:rsidR="00C8493A" w:rsidRPr="005A57B6">
        <w:rPr>
          <w:bCs/>
        </w:rPr>
        <w:t xml:space="preserve"> </w:t>
      </w:r>
      <w:r w:rsidR="00E36CD8" w:rsidRPr="005A57B6">
        <w:rPr>
          <w:bCs/>
        </w:rPr>
        <w:t xml:space="preserve"> </w:t>
      </w:r>
      <w:r w:rsidR="00C8493A" w:rsidRPr="005A57B6">
        <w:rPr>
          <w:bCs/>
        </w:rPr>
        <w:t>Please</w:t>
      </w:r>
      <w:r w:rsidR="00E36CD8" w:rsidRPr="005A57B6">
        <w:rPr>
          <w:bCs/>
        </w:rPr>
        <w:t xml:space="preserve"> include a note in the comment field explaining that you have done this. </w:t>
      </w:r>
    </w:p>
    <w:p w14:paraId="16CD6ED3" w14:textId="44F77A93" w:rsidR="00213EBC" w:rsidRDefault="00FC07E9" w:rsidP="005A57B6">
      <w:pPr>
        <w:pStyle w:val="Numberedpara3level1"/>
        <w:ind w:firstLine="0"/>
        <w:rPr>
          <w:b/>
          <w:bCs/>
        </w:rPr>
      </w:pPr>
      <w:r>
        <w:rPr>
          <w:b/>
          <w:bCs/>
        </w:rPr>
        <w:t xml:space="preserve">Question: In relation to </w:t>
      </w:r>
      <w:r w:rsidR="00213EBC">
        <w:rPr>
          <w:b/>
          <w:bCs/>
        </w:rPr>
        <w:t xml:space="preserve">line </w:t>
      </w:r>
      <w:r w:rsidR="00E36CD8" w:rsidRPr="00E36CD8">
        <w:rPr>
          <w:b/>
          <w:bCs/>
        </w:rPr>
        <w:t xml:space="preserve">B3c.3 </w:t>
      </w:r>
      <w:r w:rsidR="00213EBC">
        <w:rPr>
          <w:b/>
          <w:bCs/>
        </w:rPr>
        <w:t xml:space="preserve">(Stormwater - </w:t>
      </w:r>
      <w:r w:rsidR="00213EBC" w:rsidRPr="00213EBC">
        <w:rPr>
          <w:b/>
          <w:bCs/>
        </w:rPr>
        <w:t>Road corridor flooding incidents (overloaded stormwater systems)</w:t>
      </w:r>
      <w:r w:rsidR="00213EBC">
        <w:rPr>
          <w:b/>
          <w:bCs/>
        </w:rPr>
        <w:t>)</w:t>
      </w:r>
      <w:r w:rsidR="00E36CD8" w:rsidRPr="00E36CD8">
        <w:rPr>
          <w:b/>
          <w:bCs/>
        </w:rPr>
        <w:t xml:space="preserve">, </w:t>
      </w:r>
      <w:r>
        <w:rPr>
          <w:b/>
          <w:bCs/>
        </w:rPr>
        <w:t>our council</w:t>
      </w:r>
      <w:r w:rsidR="00E36CD8" w:rsidRPr="00E36CD8">
        <w:rPr>
          <w:b/>
          <w:bCs/>
        </w:rPr>
        <w:t xml:space="preserve"> utili</w:t>
      </w:r>
      <w:r>
        <w:rPr>
          <w:b/>
          <w:bCs/>
        </w:rPr>
        <w:t>s</w:t>
      </w:r>
      <w:r w:rsidR="00E36CD8" w:rsidRPr="00E36CD8">
        <w:rPr>
          <w:b/>
          <w:bCs/>
        </w:rPr>
        <w:t>es roads as over the top flooding</w:t>
      </w:r>
      <w:r w:rsidR="00213EBC">
        <w:rPr>
          <w:b/>
          <w:bCs/>
        </w:rPr>
        <w:t xml:space="preserve">. How do we capture this </w:t>
      </w:r>
      <w:r w:rsidR="00E36CD8" w:rsidRPr="00E36CD8">
        <w:rPr>
          <w:b/>
          <w:bCs/>
        </w:rPr>
        <w:t xml:space="preserve">as a number of local roads </w:t>
      </w:r>
      <w:r w:rsidR="00C8493A" w:rsidRPr="00E36CD8">
        <w:rPr>
          <w:b/>
          <w:bCs/>
        </w:rPr>
        <w:t>may</w:t>
      </w:r>
      <w:r w:rsidR="00C8493A">
        <w:rPr>
          <w:b/>
          <w:bCs/>
        </w:rPr>
        <w:t>b</w:t>
      </w:r>
      <w:r w:rsidR="00C8493A" w:rsidRPr="00E36CD8">
        <w:rPr>
          <w:b/>
          <w:bCs/>
        </w:rPr>
        <w:t>e</w:t>
      </w:r>
      <w:r w:rsidR="00E36CD8" w:rsidRPr="00E36CD8">
        <w:rPr>
          <w:b/>
          <w:bCs/>
        </w:rPr>
        <w:t xml:space="preserve"> affected and is it based on a flood height (i.e. 50mm etc.) or a</w:t>
      </w:r>
      <w:r>
        <w:rPr>
          <w:b/>
          <w:bCs/>
        </w:rPr>
        <w:t>n</w:t>
      </w:r>
      <w:r w:rsidR="00E36CD8" w:rsidRPr="00E36CD8">
        <w:rPr>
          <w:b/>
          <w:bCs/>
        </w:rPr>
        <w:t xml:space="preserve"> un-useable road</w:t>
      </w:r>
      <w:r w:rsidR="00213EBC">
        <w:rPr>
          <w:b/>
          <w:bCs/>
        </w:rPr>
        <w:t>?</w:t>
      </w:r>
    </w:p>
    <w:p w14:paraId="2A5A0588" w14:textId="2FC82EB8" w:rsidR="00E36CD8" w:rsidRPr="005A57B6" w:rsidRDefault="00C8493A" w:rsidP="005A57B6">
      <w:pPr>
        <w:pStyle w:val="Numberedpara3level1"/>
        <w:ind w:left="1440" w:firstLine="0"/>
        <w:rPr>
          <w:bCs/>
        </w:rPr>
      </w:pPr>
      <w:r w:rsidRPr="005A57B6">
        <w:rPr>
          <w:bCs/>
        </w:rPr>
        <w:t>Answer: This question is about external flooding, so the habitable floors definition would not apply here. Any event that results in an overwhelming of the stormwater system onto the road should still be captured in B3</w:t>
      </w:r>
      <w:r w:rsidR="00664484" w:rsidRPr="005A57B6">
        <w:rPr>
          <w:bCs/>
        </w:rPr>
        <w:t>c</w:t>
      </w:r>
      <w:r w:rsidRPr="005A57B6">
        <w:rPr>
          <w:bCs/>
        </w:rPr>
        <w:t>.3.</w:t>
      </w:r>
      <w:r w:rsidR="001D03C5" w:rsidRPr="005A57B6">
        <w:rPr>
          <w:bCs/>
        </w:rPr>
        <w:t xml:space="preserve"> This is </w:t>
      </w:r>
      <w:r w:rsidR="00DB4E06" w:rsidRPr="005A57B6">
        <w:rPr>
          <w:bCs/>
        </w:rPr>
        <w:t xml:space="preserve">the case </w:t>
      </w:r>
      <w:r w:rsidR="001D03C5" w:rsidRPr="005A57B6">
        <w:rPr>
          <w:bCs/>
        </w:rPr>
        <w:t xml:space="preserve">regardless of whether </w:t>
      </w:r>
      <w:r w:rsidR="00DB4E06" w:rsidRPr="005A57B6">
        <w:rPr>
          <w:bCs/>
        </w:rPr>
        <w:t>the road is used</w:t>
      </w:r>
      <w:r w:rsidRPr="005A57B6">
        <w:rPr>
          <w:bCs/>
        </w:rPr>
        <w:t xml:space="preserve"> </w:t>
      </w:r>
      <w:r w:rsidR="00657C3F" w:rsidRPr="005A57B6">
        <w:rPr>
          <w:bCs/>
        </w:rPr>
        <w:t>as a flood overflow deliberately or not</w:t>
      </w:r>
      <w:r w:rsidR="00DB4E06" w:rsidRPr="005A57B6">
        <w:rPr>
          <w:bCs/>
        </w:rPr>
        <w:t xml:space="preserve">. </w:t>
      </w:r>
      <w:r w:rsidRPr="005A57B6">
        <w:rPr>
          <w:bCs/>
        </w:rPr>
        <w:t>Please include a</w:t>
      </w:r>
      <w:r w:rsidR="00E36CD8" w:rsidRPr="005A57B6">
        <w:rPr>
          <w:bCs/>
        </w:rPr>
        <w:t xml:space="preserve"> note in the comment field</w:t>
      </w:r>
      <w:r w:rsidR="00FC07E9" w:rsidRPr="005A57B6">
        <w:rPr>
          <w:bCs/>
        </w:rPr>
        <w:t xml:space="preserve"> explaining that you have done this. </w:t>
      </w:r>
    </w:p>
    <w:p w14:paraId="56F58C22" w14:textId="16A7A047" w:rsidR="00E36CD8" w:rsidRDefault="00E36CD8" w:rsidP="005A57B6">
      <w:pPr>
        <w:pStyle w:val="Numberedpara3level1"/>
        <w:ind w:firstLine="0"/>
        <w:rPr>
          <w:b/>
          <w:bCs/>
        </w:rPr>
      </w:pPr>
      <w:r>
        <w:rPr>
          <w:b/>
          <w:bCs/>
        </w:rPr>
        <w:t xml:space="preserve">Question: </w:t>
      </w:r>
      <w:r w:rsidRPr="00E36CD8">
        <w:rPr>
          <w:b/>
          <w:bCs/>
        </w:rPr>
        <w:t xml:space="preserve">Where would you put request that comes through a </w:t>
      </w:r>
      <w:r w:rsidR="00664484">
        <w:rPr>
          <w:b/>
          <w:bCs/>
        </w:rPr>
        <w:t>c</w:t>
      </w:r>
      <w:r w:rsidRPr="00E36CD8">
        <w:rPr>
          <w:b/>
          <w:bCs/>
        </w:rPr>
        <w:t>ouncil mobile app?</w:t>
      </w:r>
    </w:p>
    <w:p w14:paraId="7E74D7A6" w14:textId="7EF9CBED" w:rsidR="00E36CD8" w:rsidRPr="005A57B6" w:rsidRDefault="00E36CD8" w:rsidP="005A57B6">
      <w:pPr>
        <w:pStyle w:val="Numberedpara3level1"/>
        <w:ind w:left="1440" w:firstLine="0"/>
        <w:rPr>
          <w:bCs/>
        </w:rPr>
      </w:pPr>
      <w:r w:rsidRPr="005A57B6">
        <w:rPr>
          <w:bCs/>
        </w:rPr>
        <w:t>Answer: Please include this data in Block 1 (lines B5.1 – B5.7). Please include a note in the comment field explaining that you have done this.</w:t>
      </w:r>
    </w:p>
    <w:p w14:paraId="177690AE" w14:textId="5C584CB3" w:rsidR="005F18A8" w:rsidRDefault="005F18A8" w:rsidP="005F18A8">
      <w:pPr>
        <w:pStyle w:val="Heading2"/>
      </w:pPr>
      <w:r>
        <w:t>Questions relating to Table C</w:t>
      </w:r>
    </w:p>
    <w:p w14:paraId="1421C808" w14:textId="2135D3EB" w:rsidR="00FC07E9" w:rsidRDefault="00FC07E9" w:rsidP="005A57B6">
      <w:pPr>
        <w:pStyle w:val="Numberedpara3level1"/>
        <w:ind w:firstLine="0"/>
        <w:rPr>
          <w:b/>
          <w:bCs/>
        </w:rPr>
      </w:pPr>
      <w:r w:rsidRPr="005A57B6">
        <w:rPr>
          <w:b/>
          <w:bCs/>
        </w:rPr>
        <w:t xml:space="preserve">Question: </w:t>
      </w:r>
      <w:r w:rsidR="004A692E" w:rsidRPr="005A57B6">
        <w:rPr>
          <w:b/>
          <w:bCs/>
        </w:rPr>
        <w:t>In relation to lines C1.2 and C1.2b, w</w:t>
      </w:r>
      <w:r w:rsidRPr="005A57B6">
        <w:rPr>
          <w:b/>
          <w:bCs/>
        </w:rPr>
        <w:t>hat if it fa</w:t>
      </w:r>
      <w:r w:rsidR="004A692E" w:rsidRPr="005A57B6">
        <w:rPr>
          <w:b/>
          <w:bCs/>
        </w:rPr>
        <w:t>i</w:t>
      </w:r>
      <w:r w:rsidRPr="005A57B6">
        <w:rPr>
          <w:b/>
          <w:bCs/>
        </w:rPr>
        <w:t>ls across a number of different</w:t>
      </w:r>
      <w:r>
        <w:rPr>
          <w:b/>
          <w:bCs/>
        </w:rPr>
        <w:t xml:space="preserve"> </w:t>
      </w:r>
      <w:r w:rsidRPr="005A57B6">
        <w:rPr>
          <w:b/>
          <w:bCs/>
        </w:rPr>
        <w:t>determinands?</w:t>
      </w:r>
    </w:p>
    <w:p w14:paraId="38721906" w14:textId="737048A2" w:rsidR="00FC07E9" w:rsidRPr="005A57B6" w:rsidRDefault="00FC07E9" w:rsidP="005A57B6">
      <w:pPr>
        <w:pStyle w:val="Numberedpara3level1"/>
        <w:ind w:left="1440" w:firstLine="0"/>
        <w:rPr>
          <w:bCs/>
        </w:rPr>
      </w:pPr>
      <w:r w:rsidRPr="005A57B6">
        <w:rPr>
          <w:bCs/>
        </w:rPr>
        <w:lastRenderedPageBreak/>
        <w:t xml:space="preserve">Answer: </w:t>
      </w:r>
      <w:r w:rsidR="4BF5349A" w:rsidRPr="005A57B6">
        <w:rPr>
          <w:bCs/>
        </w:rPr>
        <w:t xml:space="preserve">A water sample is typically tested for a large number of parameters. </w:t>
      </w:r>
      <w:r w:rsidRPr="005A57B6">
        <w:rPr>
          <w:bCs/>
        </w:rPr>
        <w:t xml:space="preserve">If </w:t>
      </w:r>
      <w:r w:rsidR="05D2B89D" w:rsidRPr="005A57B6">
        <w:rPr>
          <w:bCs/>
        </w:rPr>
        <w:t>any</w:t>
      </w:r>
      <w:r w:rsidRPr="005A57B6">
        <w:rPr>
          <w:bCs/>
        </w:rPr>
        <w:t xml:space="preserve"> </w:t>
      </w:r>
      <w:r w:rsidR="23BF0808" w:rsidRPr="005A57B6">
        <w:rPr>
          <w:bCs/>
        </w:rPr>
        <w:t>such sample</w:t>
      </w:r>
      <w:r w:rsidRPr="005A57B6">
        <w:rPr>
          <w:bCs/>
        </w:rPr>
        <w:t xml:space="preserve"> fails across multiple </w:t>
      </w:r>
      <w:r w:rsidR="3790A1D9" w:rsidRPr="005A57B6">
        <w:rPr>
          <w:bCs/>
        </w:rPr>
        <w:t>criteria, it still only counts as a single failure</w:t>
      </w:r>
      <w:r w:rsidR="00664484" w:rsidRPr="005A57B6">
        <w:rPr>
          <w:bCs/>
        </w:rPr>
        <w:t xml:space="preserve"> - t</w:t>
      </w:r>
      <w:r w:rsidR="3790A1D9" w:rsidRPr="005A57B6">
        <w:rPr>
          <w:bCs/>
        </w:rPr>
        <w:t>he sample has failed. As such please enter the number of failing samples, not the number of breaches of standards that may occu</w:t>
      </w:r>
      <w:r w:rsidR="56E28CBB" w:rsidRPr="005A57B6">
        <w:rPr>
          <w:bCs/>
        </w:rPr>
        <w:t>r as a result of a sample failing against a number of different criteria.</w:t>
      </w:r>
      <w:r w:rsidRPr="005A57B6">
        <w:rPr>
          <w:bCs/>
        </w:rPr>
        <w:t xml:space="preserve"> </w:t>
      </w:r>
      <w:r w:rsidR="42D86899" w:rsidRPr="005A57B6">
        <w:rPr>
          <w:bCs/>
        </w:rPr>
        <w:t>We do this</w:t>
      </w:r>
      <w:r w:rsidRPr="005A57B6">
        <w:rPr>
          <w:bCs/>
        </w:rPr>
        <w:t xml:space="preserve"> because </w:t>
      </w:r>
      <w:r w:rsidR="493EFEFD" w:rsidRPr="005A57B6">
        <w:rPr>
          <w:bCs/>
        </w:rPr>
        <w:t>our</w:t>
      </w:r>
      <w:r w:rsidRPr="005A57B6">
        <w:rPr>
          <w:bCs/>
        </w:rPr>
        <w:t xml:space="preserve"> analysis </w:t>
      </w:r>
      <w:r w:rsidR="0FDE3C7B" w:rsidRPr="005A57B6">
        <w:rPr>
          <w:bCs/>
        </w:rPr>
        <w:t>considers</w:t>
      </w:r>
      <w:r w:rsidRPr="005A57B6">
        <w:rPr>
          <w:bCs/>
        </w:rPr>
        <w:t xml:space="preserve"> the percentage of samples failing. </w:t>
      </w:r>
    </w:p>
    <w:p w14:paraId="65D21229" w14:textId="22DA2570" w:rsidR="00FC07E9" w:rsidRDefault="004A692E" w:rsidP="005A57B6">
      <w:pPr>
        <w:pStyle w:val="Numberedpara3level1"/>
        <w:ind w:firstLine="0"/>
        <w:rPr>
          <w:b/>
          <w:bCs/>
        </w:rPr>
      </w:pPr>
      <w:r>
        <w:rPr>
          <w:b/>
          <w:bCs/>
        </w:rPr>
        <w:t>Follow on question:</w:t>
      </w:r>
      <w:r w:rsidR="00FC07E9">
        <w:rPr>
          <w:b/>
          <w:bCs/>
        </w:rPr>
        <w:t xml:space="preserve"> Is this sample period </w:t>
      </w:r>
      <w:r>
        <w:rPr>
          <w:b/>
          <w:bCs/>
        </w:rPr>
        <w:t xml:space="preserve">of determinands failing </w:t>
      </w:r>
      <w:r w:rsidR="00FC07E9">
        <w:rPr>
          <w:b/>
          <w:bCs/>
        </w:rPr>
        <w:t>across the year?</w:t>
      </w:r>
    </w:p>
    <w:p w14:paraId="76D1C85E" w14:textId="3C17D8E7" w:rsidR="00FC07E9" w:rsidRPr="005A57B6" w:rsidRDefault="00213EBC" w:rsidP="005A57B6">
      <w:pPr>
        <w:pStyle w:val="Numberedpara3level1"/>
        <w:ind w:left="1440" w:firstLine="0"/>
        <w:rPr>
          <w:bCs/>
        </w:rPr>
      </w:pPr>
      <w:r w:rsidRPr="005A57B6">
        <w:rPr>
          <w:bCs/>
        </w:rPr>
        <w:t xml:space="preserve">Answer: </w:t>
      </w:r>
      <w:r w:rsidR="00FC07E9" w:rsidRPr="005A57B6">
        <w:rPr>
          <w:bCs/>
        </w:rPr>
        <w:t xml:space="preserve">Yes, please include the sample across the reporting year. </w:t>
      </w:r>
      <w:r w:rsidR="12F6F06F" w:rsidRPr="005A57B6">
        <w:rPr>
          <w:bCs/>
        </w:rPr>
        <w:t>In Scotland, the reporting year is different to the financial year (a consequence of EU legislation) - if the reporting year is different to the financial yea</w:t>
      </w:r>
      <w:r w:rsidR="5E968C8A" w:rsidRPr="005A57B6">
        <w:rPr>
          <w:bCs/>
        </w:rPr>
        <w:t>r, please use the commentary to make this clear.</w:t>
      </w:r>
    </w:p>
    <w:p w14:paraId="4DA6DCD7" w14:textId="1C6084C4" w:rsidR="00FC07E9" w:rsidRDefault="00FC07E9" w:rsidP="005A57B6">
      <w:pPr>
        <w:pStyle w:val="Numberedpara3level1"/>
        <w:ind w:firstLine="0"/>
        <w:rPr>
          <w:b/>
          <w:bCs/>
        </w:rPr>
      </w:pPr>
      <w:r>
        <w:rPr>
          <w:b/>
          <w:bCs/>
        </w:rPr>
        <w:t xml:space="preserve">Question: </w:t>
      </w:r>
      <w:r w:rsidRPr="00FC07E9">
        <w:rPr>
          <w:b/>
          <w:bCs/>
        </w:rPr>
        <w:t>Are transgressions that may later be deemed allowable by the D</w:t>
      </w:r>
      <w:r w:rsidR="005F18A8">
        <w:rPr>
          <w:b/>
          <w:bCs/>
        </w:rPr>
        <w:t xml:space="preserve">rinking </w:t>
      </w:r>
      <w:r w:rsidRPr="00FC07E9">
        <w:rPr>
          <w:b/>
          <w:bCs/>
        </w:rPr>
        <w:t>W</w:t>
      </w:r>
      <w:r w:rsidR="005F18A8">
        <w:rPr>
          <w:b/>
          <w:bCs/>
        </w:rPr>
        <w:t xml:space="preserve">ater </w:t>
      </w:r>
      <w:r w:rsidRPr="00FC07E9">
        <w:rPr>
          <w:b/>
          <w:bCs/>
        </w:rPr>
        <w:t>A</w:t>
      </w:r>
      <w:r w:rsidR="005F18A8">
        <w:rPr>
          <w:b/>
          <w:bCs/>
        </w:rPr>
        <w:t>ssessment</w:t>
      </w:r>
      <w:r w:rsidRPr="00FC07E9">
        <w:rPr>
          <w:b/>
          <w:bCs/>
        </w:rPr>
        <w:t xml:space="preserve"> </w:t>
      </w:r>
      <w:r w:rsidR="004A692E">
        <w:rPr>
          <w:b/>
          <w:bCs/>
        </w:rPr>
        <w:t xml:space="preserve">(DWA) </w:t>
      </w:r>
      <w:r w:rsidRPr="00FC07E9">
        <w:rPr>
          <w:b/>
          <w:bCs/>
        </w:rPr>
        <w:t>considered a failure?</w:t>
      </w:r>
    </w:p>
    <w:p w14:paraId="594CD717" w14:textId="53AAA6A5" w:rsidR="005F18A8" w:rsidRPr="005A57B6" w:rsidRDefault="005F18A8" w:rsidP="005A57B6">
      <w:pPr>
        <w:pStyle w:val="Numberedpara3level1"/>
        <w:ind w:left="1440" w:firstLine="0"/>
        <w:rPr>
          <w:bCs/>
        </w:rPr>
      </w:pPr>
      <w:r w:rsidRPr="005A57B6">
        <w:rPr>
          <w:bCs/>
        </w:rPr>
        <w:t xml:space="preserve">Answer: </w:t>
      </w:r>
      <w:r w:rsidR="004A692E" w:rsidRPr="005A57B6">
        <w:rPr>
          <w:bCs/>
        </w:rPr>
        <w:t xml:space="preserve">The requirement is to provide data from the last reporting year. We assume that by now the DWA would have deemed whether there were any technical failures. Therefore, if it was not determined to be a failure, please do not include it. </w:t>
      </w:r>
    </w:p>
    <w:p w14:paraId="06D82A02" w14:textId="6C56E229" w:rsidR="00FC07E9" w:rsidRDefault="00FC07E9" w:rsidP="005A57B6">
      <w:pPr>
        <w:pStyle w:val="Numberedpara3level1"/>
        <w:ind w:firstLine="0"/>
        <w:rPr>
          <w:b/>
          <w:bCs/>
        </w:rPr>
      </w:pPr>
      <w:r>
        <w:rPr>
          <w:b/>
          <w:bCs/>
        </w:rPr>
        <w:t xml:space="preserve">Question: </w:t>
      </w:r>
      <w:r w:rsidRPr="00FC07E9">
        <w:rPr>
          <w:b/>
          <w:bCs/>
        </w:rPr>
        <w:t>Is sampling for C1.1 - C1.4 only for samples in the reticulation, not at the treatment plant?</w:t>
      </w:r>
    </w:p>
    <w:p w14:paraId="5C2F27A5" w14:textId="09DCD054" w:rsidR="005F18A8" w:rsidRPr="005A57B6" w:rsidRDefault="005F18A8" w:rsidP="005A57B6">
      <w:pPr>
        <w:pStyle w:val="Numberedpara3level1"/>
        <w:ind w:left="1440" w:firstLine="0"/>
        <w:rPr>
          <w:bCs/>
        </w:rPr>
      </w:pPr>
      <w:r w:rsidRPr="005A57B6">
        <w:rPr>
          <w:bCs/>
        </w:rPr>
        <w:t>Answer: Yes</w:t>
      </w:r>
      <w:r w:rsidR="00C8493A" w:rsidRPr="005A57B6">
        <w:rPr>
          <w:bCs/>
        </w:rPr>
        <w:t>. P</w:t>
      </w:r>
      <w:r w:rsidRPr="005A57B6">
        <w:rPr>
          <w:bCs/>
        </w:rPr>
        <w:t>lease include the water treatment plant sample data in lines C1.16 – C1.19.</w:t>
      </w:r>
    </w:p>
    <w:p w14:paraId="7084B919" w14:textId="0D6BB103" w:rsidR="00FC07E9" w:rsidRDefault="00FC07E9" w:rsidP="005A57B6">
      <w:pPr>
        <w:pStyle w:val="Numberedpara3level1"/>
        <w:ind w:firstLine="0"/>
        <w:rPr>
          <w:b/>
          <w:bCs/>
        </w:rPr>
      </w:pPr>
      <w:r>
        <w:rPr>
          <w:b/>
          <w:bCs/>
        </w:rPr>
        <w:t xml:space="preserve">Question: </w:t>
      </w:r>
      <w:r w:rsidRPr="00FC07E9">
        <w:rPr>
          <w:b/>
          <w:bCs/>
        </w:rPr>
        <w:t>Do you want the "after plant" samples included in the C1.1 - C1.4</w:t>
      </w:r>
      <w:r w:rsidR="005A57B6">
        <w:rPr>
          <w:b/>
          <w:bCs/>
        </w:rPr>
        <w:t>?</w:t>
      </w:r>
      <w:r w:rsidRPr="00FC07E9">
        <w:rPr>
          <w:b/>
          <w:bCs/>
        </w:rPr>
        <w:t xml:space="preserve"> After plant is a sample taken after the treatment plant but before the first take off or customer.</w:t>
      </w:r>
    </w:p>
    <w:p w14:paraId="75156397" w14:textId="71A2FF6C" w:rsidR="005F18A8" w:rsidRPr="005A57B6" w:rsidRDefault="2F66D0A4" w:rsidP="005A57B6">
      <w:pPr>
        <w:pStyle w:val="Numberedpara3level1"/>
        <w:ind w:left="1440" w:firstLine="0"/>
        <w:rPr>
          <w:bCs/>
        </w:rPr>
      </w:pPr>
      <w:r w:rsidRPr="005A57B6">
        <w:rPr>
          <w:bCs/>
        </w:rPr>
        <w:t>Please include any failing samples that have resulted from water quality tests. A failing sample that is close to the works is mor</w:t>
      </w:r>
      <w:r w:rsidR="29846C62" w:rsidRPr="005A57B6">
        <w:rPr>
          <w:bCs/>
        </w:rPr>
        <w:t>e likely to affect more customers.</w:t>
      </w:r>
    </w:p>
    <w:p w14:paraId="21F379EE" w14:textId="7C459790" w:rsidR="00FD7C21" w:rsidRPr="005A57B6" w:rsidRDefault="00FD7C21" w:rsidP="005A57B6">
      <w:pPr>
        <w:pStyle w:val="Numberedpara3level1"/>
        <w:ind w:firstLine="0"/>
        <w:rPr>
          <w:b/>
          <w:bCs/>
        </w:rPr>
      </w:pPr>
      <w:r>
        <w:rPr>
          <w:b/>
          <w:bCs/>
        </w:rPr>
        <w:t xml:space="preserve">Question: </w:t>
      </w:r>
      <w:r w:rsidR="00EF1CCA">
        <w:rPr>
          <w:b/>
          <w:bCs/>
        </w:rPr>
        <w:t>In relation to Table C2, w</w:t>
      </w:r>
      <w:r w:rsidRPr="00FD7C21">
        <w:rPr>
          <w:b/>
          <w:bCs/>
        </w:rPr>
        <w:t xml:space="preserve">e are fine </w:t>
      </w:r>
      <w:r w:rsidRPr="005A57B6">
        <w:rPr>
          <w:b/>
          <w:bCs/>
        </w:rPr>
        <w:t>on THMs at one small plant, but we breach HAAs occasionally, can we include that with THMs?</w:t>
      </w:r>
    </w:p>
    <w:p w14:paraId="13D449EE" w14:textId="5FF1E3E4" w:rsidR="00FD7C21" w:rsidRPr="005A57B6" w:rsidRDefault="00FD7C21" w:rsidP="005A57B6">
      <w:pPr>
        <w:pStyle w:val="Numberedpara3level1"/>
        <w:ind w:left="1440" w:firstLine="0"/>
        <w:rPr>
          <w:bCs/>
        </w:rPr>
      </w:pPr>
      <w:r w:rsidRPr="005A57B6">
        <w:rPr>
          <w:bCs/>
        </w:rPr>
        <w:t>Answer: Yes, that would be sensible</w:t>
      </w:r>
      <w:r w:rsidR="004A692E" w:rsidRPr="005A57B6">
        <w:rPr>
          <w:bCs/>
        </w:rPr>
        <w:t xml:space="preserve"> approach</w:t>
      </w:r>
      <w:r w:rsidR="000F17B0" w:rsidRPr="005A57B6">
        <w:rPr>
          <w:bCs/>
        </w:rPr>
        <w:t xml:space="preserve"> since </w:t>
      </w:r>
      <w:r w:rsidR="00A21F44" w:rsidRPr="005A57B6">
        <w:rPr>
          <w:bCs/>
        </w:rPr>
        <w:t>HAAs are a by-product of chlorination</w:t>
      </w:r>
      <w:r w:rsidRPr="005A57B6">
        <w:rPr>
          <w:bCs/>
        </w:rPr>
        <w:t>.</w:t>
      </w:r>
      <w:r w:rsidR="004A692E" w:rsidRPr="005A57B6">
        <w:rPr>
          <w:bCs/>
        </w:rPr>
        <w:t xml:space="preserve"> Please explain that you have done this in the comment fields. </w:t>
      </w:r>
      <w:r w:rsidRPr="005A57B6">
        <w:rPr>
          <w:bCs/>
        </w:rPr>
        <w:t xml:space="preserve"> </w:t>
      </w:r>
      <w:r w:rsidR="7A54B07B" w:rsidRPr="005A57B6">
        <w:rPr>
          <w:bCs/>
        </w:rPr>
        <w:t>Please also note any applicable standards to which you are held accountable.</w:t>
      </w:r>
    </w:p>
    <w:p w14:paraId="3CBC4707" w14:textId="7EAC72AB" w:rsidR="00E74FD5" w:rsidRPr="00205440" w:rsidRDefault="00E74FD5" w:rsidP="005A57B6">
      <w:pPr>
        <w:pStyle w:val="Numberedpara3level1"/>
        <w:ind w:firstLine="0"/>
        <w:rPr>
          <w:b/>
          <w:bCs/>
        </w:rPr>
      </w:pPr>
      <w:r w:rsidRPr="00205440">
        <w:rPr>
          <w:b/>
          <w:bCs/>
        </w:rPr>
        <w:t xml:space="preserve">Question: </w:t>
      </w:r>
      <w:r w:rsidR="00EF1CCA">
        <w:rPr>
          <w:b/>
          <w:bCs/>
        </w:rPr>
        <w:t>In relation to Table C4 (Single Tier Consents), w</w:t>
      </w:r>
      <w:r w:rsidRPr="00205440">
        <w:rPr>
          <w:b/>
          <w:bCs/>
        </w:rPr>
        <w:t xml:space="preserve">here a consent allows for a </w:t>
      </w:r>
      <w:r w:rsidR="00EF1CCA" w:rsidRPr="00205440">
        <w:rPr>
          <w:b/>
          <w:bCs/>
        </w:rPr>
        <w:t>volume metric</w:t>
      </w:r>
      <w:r w:rsidR="00EF1CCA">
        <w:rPr>
          <w:b/>
          <w:bCs/>
        </w:rPr>
        <w:t xml:space="preserve"> limit</w:t>
      </w:r>
      <w:r w:rsidR="00205440" w:rsidRPr="00205440">
        <w:rPr>
          <w:b/>
          <w:bCs/>
        </w:rPr>
        <w:t xml:space="preserve"> and</w:t>
      </w:r>
      <w:r w:rsidR="00EF1CCA">
        <w:rPr>
          <w:b/>
          <w:bCs/>
        </w:rPr>
        <w:t xml:space="preserve"> a limit on say nutrients for example</w:t>
      </w:r>
      <w:r w:rsidR="00205440" w:rsidRPr="00205440">
        <w:rPr>
          <w:b/>
          <w:bCs/>
        </w:rPr>
        <w:t>. Is that a single tier or many requirements?</w:t>
      </w:r>
    </w:p>
    <w:p w14:paraId="50FD13DC" w14:textId="102CE06E" w:rsidR="00205440" w:rsidRPr="005A57B6" w:rsidRDefault="00205440" w:rsidP="005A57B6">
      <w:pPr>
        <w:pStyle w:val="Numberedpara3level1"/>
        <w:ind w:left="1440" w:firstLine="0"/>
        <w:rPr>
          <w:bCs/>
        </w:rPr>
      </w:pPr>
      <w:r w:rsidRPr="005A57B6">
        <w:rPr>
          <w:bCs/>
        </w:rPr>
        <w:t>Answer: That</w:t>
      </w:r>
      <w:r w:rsidR="000C467D" w:rsidRPr="005A57B6">
        <w:rPr>
          <w:bCs/>
        </w:rPr>
        <w:t xml:space="preserve"> example</w:t>
      </w:r>
      <w:r w:rsidRPr="005A57B6">
        <w:rPr>
          <w:bCs/>
        </w:rPr>
        <w:t xml:space="preserve"> would be </w:t>
      </w:r>
      <w:r w:rsidR="000C467D" w:rsidRPr="005A57B6">
        <w:rPr>
          <w:bCs/>
        </w:rPr>
        <w:t>‘</w:t>
      </w:r>
      <w:r w:rsidRPr="005A57B6">
        <w:rPr>
          <w:bCs/>
        </w:rPr>
        <w:t>many requirements</w:t>
      </w:r>
      <w:r w:rsidR="000C467D" w:rsidRPr="005A57B6">
        <w:rPr>
          <w:bCs/>
        </w:rPr>
        <w:t>’</w:t>
      </w:r>
      <w:r w:rsidRPr="005A57B6">
        <w:rPr>
          <w:bCs/>
        </w:rPr>
        <w:t>. It should</w:t>
      </w:r>
      <w:r w:rsidR="000C467D" w:rsidRPr="005A57B6">
        <w:rPr>
          <w:bCs/>
        </w:rPr>
        <w:t xml:space="preserve"> only</w:t>
      </w:r>
      <w:r w:rsidRPr="005A57B6">
        <w:rPr>
          <w:bCs/>
        </w:rPr>
        <w:t xml:space="preserve"> be recorded as a single tier if there is only one limit</w:t>
      </w:r>
      <w:r w:rsidR="00EF1CCA" w:rsidRPr="005A57B6">
        <w:rPr>
          <w:bCs/>
        </w:rPr>
        <w:t xml:space="preserve"> set for each parameter</w:t>
      </w:r>
      <w:r w:rsidR="3D6BFD5F" w:rsidRPr="005A57B6">
        <w:rPr>
          <w:bCs/>
        </w:rPr>
        <w:t xml:space="preserve"> included in the consent.</w:t>
      </w:r>
      <w:r w:rsidR="000C467D" w:rsidRPr="005A57B6">
        <w:rPr>
          <w:bCs/>
        </w:rPr>
        <w:t xml:space="preserve"> If it goes above that limit it is an automatic fail. </w:t>
      </w:r>
      <w:r w:rsidRPr="005A57B6">
        <w:rPr>
          <w:bCs/>
        </w:rPr>
        <w:t xml:space="preserve"> </w:t>
      </w:r>
      <w:r w:rsidR="000C467D" w:rsidRPr="005A57B6">
        <w:rPr>
          <w:bCs/>
        </w:rPr>
        <w:t xml:space="preserve">A single tier consent could still cover multiple parameters, its just whether there is one limit for those parameters. </w:t>
      </w:r>
      <w:r w:rsidR="3D6BFD5F" w:rsidRPr="005A57B6">
        <w:rPr>
          <w:bCs/>
        </w:rPr>
        <w:t>As such consents with maximum and median/mean indicators are not</w:t>
      </w:r>
      <w:r w:rsidR="1CBE6FF8" w:rsidRPr="005A57B6">
        <w:rPr>
          <w:bCs/>
        </w:rPr>
        <w:t xml:space="preserve"> single tier. Similarly, those with different levels for different seasons are not single tier</w:t>
      </w:r>
      <w:r w:rsidR="000C467D" w:rsidRPr="005A57B6">
        <w:rPr>
          <w:bCs/>
        </w:rPr>
        <w:t xml:space="preserve">.  </w:t>
      </w:r>
      <w:r w:rsidRPr="005A57B6">
        <w:rPr>
          <w:bCs/>
        </w:rPr>
        <w:t xml:space="preserve">  </w:t>
      </w:r>
    </w:p>
    <w:p w14:paraId="012452A2" w14:textId="4FDD7538" w:rsidR="00205440" w:rsidRPr="00205440" w:rsidRDefault="00205440" w:rsidP="005A57B6">
      <w:pPr>
        <w:pStyle w:val="Numberedpara3level1"/>
        <w:ind w:firstLine="0"/>
        <w:rPr>
          <w:b/>
          <w:bCs/>
        </w:rPr>
      </w:pPr>
      <w:r w:rsidRPr="00205440">
        <w:rPr>
          <w:b/>
          <w:bCs/>
        </w:rPr>
        <w:lastRenderedPageBreak/>
        <w:t xml:space="preserve">Question: Is a median limit and a 90th percentile limit an example of a </w:t>
      </w:r>
      <w:r w:rsidR="000C467D" w:rsidRPr="00205440">
        <w:rPr>
          <w:b/>
          <w:bCs/>
        </w:rPr>
        <w:t>two-tier</w:t>
      </w:r>
      <w:r w:rsidRPr="00205440">
        <w:rPr>
          <w:b/>
          <w:bCs/>
        </w:rPr>
        <w:t xml:space="preserve"> consent?</w:t>
      </w:r>
    </w:p>
    <w:p w14:paraId="103874E9" w14:textId="0BEAC848" w:rsidR="00205440" w:rsidRPr="005A57B6" w:rsidRDefault="00205440" w:rsidP="005A57B6">
      <w:pPr>
        <w:pStyle w:val="Numberedpara3level1"/>
        <w:ind w:left="1440" w:firstLine="0"/>
        <w:rPr>
          <w:bCs/>
        </w:rPr>
      </w:pPr>
      <w:r w:rsidRPr="005A57B6">
        <w:rPr>
          <w:bCs/>
        </w:rPr>
        <w:t xml:space="preserve">Answer: Yes. </w:t>
      </w:r>
    </w:p>
    <w:p w14:paraId="491235E4" w14:textId="0F4944F3" w:rsidR="00205440" w:rsidRDefault="00BB689A" w:rsidP="005A57B6">
      <w:pPr>
        <w:pStyle w:val="Numberedpara3level1"/>
        <w:ind w:firstLine="0"/>
        <w:rPr>
          <w:b/>
          <w:bCs/>
        </w:rPr>
      </w:pPr>
      <w:r>
        <w:rPr>
          <w:b/>
          <w:bCs/>
        </w:rPr>
        <w:t>Question: Y</w:t>
      </w:r>
      <w:r w:rsidR="000C467D">
        <w:rPr>
          <w:b/>
          <w:bCs/>
        </w:rPr>
        <w:t xml:space="preserve">ou are probably familiar with our regime in New Zealand by now, </w:t>
      </w:r>
      <w:r>
        <w:rPr>
          <w:b/>
          <w:bCs/>
        </w:rPr>
        <w:t>whereby</w:t>
      </w:r>
      <w:r w:rsidR="000C467D">
        <w:rPr>
          <w:b/>
          <w:bCs/>
        </w:rPr>
        <w:t xml:space="preserve"> for most of these discharge limits, even the sampling is sometimes undertaken by the regional council, and they will be the determinant as to whether it fails or not. So those notices tend to come as an abatement or </w:t>
      </w:r>
      <w:r w:rsidR="00664484">
        <w:rPr>
          <w:b/>
          <w:bCs/>
        </w:rPr>
        <w:t xml:space="preserve">non-compliance </w:t>
      </w:r>
      <w:r w:rsidR="000C467D">
        <w:rPr>
          <w:b/>
          <w:bCs/>
        </w:rPr>
        <w:t xml:space="preserve">notice from the regional council. Where </w:t>
      </w:r>
      <w:r w:rsidR="00205440" w:rsidRPr="00D4013D">
        <w:rPr>
          <w:b/>
          <w:bCs/>
        </w:rPr>
        <w:t xml:space="preserve">you talk about total </w:t>
      </w:r>
      <w:r w:rsidR="000C467D">
        <w:rPr>
          <w:b/>
          <w:bCs/>
        </w:rPr>
        <w:t xml:space="preserve">and sample </w:t>
      </w:r>
      <w:r w:rsidR="00205440" w:rsidRPr="00D4013D">
        <w:rPr>
          <w:b/>
          <w:bCs/>
        </w:rPr>
        <w:t xml:space="preserve">discharges and </w:t>
      </w:r>
      <w:r w:rsidR="000C467D">
        <w:rPr>
          <w:b/>
          <w:bCs/>
        </w:rPr>
        <w:t xml:space="preserve">the </w:t>
      </w:r>
      <w:r w:rsidR="00205440" w:rsidRPr="00D4013D">
        <w:rPr>
          <w:b/>
          <w:bCs/>
        </w:rPr>
        <w:t xml:space="preserve">number of discharges </w:t>
      </w:r>
      <w:r w:rsidR="000C467D">
        <w:rPr>
          <w:b/>
          <w:bCs/>
        </w:rPr>
        <w:t xml:space="preserve">that are compliant, </w:t>
      </w:r>
      <w:r w:rsidR="00664484">
        <w:rPr>
          <w:b/>
          <w:bCs/>
        </w:rPr>
        <w:t>these are</w:t>
      </w:r>
      <w:r w:rsidR="000C467D">
        <w:rPr>
          <w:b/>
          <w:bCs/>
        </w:rPr>
        <w:t xml:space="preserve"> determined by the regional council</w:t>
      </w:r>
      <w:r w:rsidR="00664484">
        <w:rPr>
          <w:b/>
          <w:bCs/>
        </w:rPr>
        <w:t xml:space="preserve"> (or unitary authority where these exist).</w:t>
      </w:r>
      <w:r w:rsidR="00205440" w:rsidRPr="00D4013D">
        <w:rPr>
          <w:b/>
          <w:bCs/>
        </w:rPr>
        <w:t xml:space="preserve"> I</w:t>
      </w:r>
      <w:r w:rsidR="000C467D">
        <w:rPr>
          <w:b/>
          <w:bCs/>
        </w:rPr>
        <w:t xml:space="preserve">f the water authority does their own voluntary </w:t>
      </w:r>
      <w:r w:rsidR="00205440" w:rsidRPr="00D4013D">
        <w:rPr>
          <w:b/>
          <w:bCs/>
        </w:rPr>
        <w:t>testing</w:t>
      </w:r>
      <w:r w:rsidR="000C467D">
        <w:rPr>
          <w:b/>
          <w:bCs/>
        </w:rPr>
        <w:t xml:space="preserve"> as well, where should that be noted</w:t>
      </w:r>
      <w:r w:rsidR="00205440" w:rsidRPr="00D4013D">
        <w:rPr>
          <w:b/>
          <w:bCs/>
        </w:rPr>
        <w:t>?</w:t>
      </w:r>
    </w:p>
    <w:p w14:paraId="701BB088" w14:textId="582BB6BC" w:rsidR="00BB689A" w:rsidRPr="005A57B6" w:rsidRDefault="00BB689A" w:rsidP="005A57B6">
      <w:pPr>
        <w:pStyle w:val="Numberedpara3level1"/>
        <w:ind w:left="1440" w:firstLine="0"/>
        <w:rPr>
          <w:bCs/>
        </w:rPr>
      </w:pPr>
      <w:r w:rsidRPr="005A57B6">
        <w:rPr>
          <w:bCs/>
        </w:rPr>
        <w:t>A</w:t>
      </w:r>
      <w:r w:rsidR="00205440" w:rsidRPr="005A57B6">
        <w:rPr>
          <w:bCs/>
        </w:rPr>
        <w:t>nswer: The Regional Council</w:t>
      </w:r>
      <w:r w:rsidRPr="005A57B6">
        <w:rPr>
          <w:bCs/>
        </w:rPr>
        <w:t>’s</w:t>
      </w:r>
      <w:r w:rsidR="00205440" w:rsidRPr="005A57B6">
        <w:rPr>
          <w:bCs/>
        </w:rPr>
        <w:t xml:space="preserve"> annual report on a Council's "discharges" in their region is the best way to respond on the compliant/non-compliant question. </w:t>
      </w:r>
      <w:r w:rsidRPr="005A57B6">
        <w:rPr>
          <w:bCs/>
        </w:rPr>
        <w:t xml:space="preserve">However, please include the sampling that is undertaken around compliance, even if it is completed by the council themselves. </w:t>
      </w:r>
    </w:p>
    <w:p w14:paraId="6037865E" w14:textId="339C5060" w:rsidR="00D4013D" w:rsidRDefault="00D4013D" w:rsidP="005A57B6">
      <w:pPr>
        <w:pStyle w:val="Numberedpara3level1"/>
        <w:ind w:firstLine="0"/>
        <w:rPr>
          <w:b/>
          <w:bCs/>
        </w:rPr>
      </w:pPr>
      <w:r>
        <w:rPr>
          <w:b/>
          <w:bCs/>
        </w:rPr>
        <w:t xml:space="preserve">Question: </w:t>
      </w:r>
      <w:r w:rsidRPr="00D4013D">
        <w:rPr>
          <w:b/>
          <w:bCs/>
        </w:rPr>
        <w:t xml:space="preserve">Is a consent requiring that daily loading of the primary pond not exceed 84 kg of </w:t>
      </w:r>
      <w:r w:rsidR="00217108" w:rsidRPr="00D4013D">
        <w:rPr>
          <w:b/>
          <w:bCs/>
        </w:rPr>
        <w:t>5-day</w:t>
      </w:r>
      <w:r w:rsidRPr="00D4013D">
        <w:rPr>
          <w:b/>
          <w:bCs/>
        </w:rPr>
        <w:t xml:space="preserve"> BOD per hectare count as a numeric BOD consent?</w:t>
      </w:r>
    </w:p>
    <w:p w14:paraId="3274DD1E" w14:textId="4FB8E4DA" w:rsidR="00D4013D" w:rsidRPr="005A57B6" w:rsidRDefault="00D4013D" w:rsidP="005A57B6">
      <w:pPr>
        <w:pStyle w:val="Numberedpara3level1"/>
        <w:ind w:left="1440" w:firstLine="0"/>
        <w:rPr>
          <w:bCs/>
        </w:rPr>
      </w:pPr>
      <w:r w:rsidRPr="005A57B6">
        <w:rPr>
          <w:bCs/>
        </w:rPr>
        <w:t xml:space="preserve">Answer: Yes. </w:t>
      </w:r>
    </w:p>
    <w:p w14:paraId="2B01F961" w14:textId="182AD42C" w:rsidR="00D4013D" w:rsidRDefault="00217108" w:rsidP="005A57B6">
      <w:pPr>
        <w:pStyle w:val="Numberedpara3level1"/>
        <w:ind w:firstLine="0"/>
        <w:rPr>
          <w:b/>
          <w:bCs/>
        </w:rPr>
      </w:pPr>
      <w:bookmarkStart w:id="1" w:name="_Hlk58498330"/>
      <w:r>
        <w:rPr>
          <w:b/>
          <w:bCs/>
        </w:rPr>
        <w:t>Question: In Table C4, line C4.20, d</w:t>
      </w:r>
      <w:r w:rsidR="00D4013D" w:rsidRPr="00D4013D">
        <w:rPr>
          <w:b/>
          <w:bCs/>
        </w:rPr>
        <w:t>oes the total population equivalent relate to the population served by that plant, or the population of the entire district (that is served by multiple plants)?</w:t>
      </w:r>
    </w:p>
    <w:p w14:paraId="10CED58B" w14:textId="15E52C68" w:rsidR="00205440" w:rsidRPr="005A57B6" w:rsidRDefault="00CD2015" w:rsidP="005A57B6">
      <w:pPr>
        <w:pStyle w:val="Numberedpara3level1"/>
        <w:ind w:left="1440" w:firstLine="0"/>
        <w:rPr>
          <w:bCs/>
        </w:rPr>
      </w:pPr>
      <w:r w:rsidRPr="005A57B6">
        <w:rPr>
          <w:bCs/>
        </w:rPr>
        <w:t>Answer: C4</w:t>
      </w:r>
      <w:r w:rsidR="00C8086F" w:rsidRPr="005A57B6">
        <w:rPr>
          <w:bCs/>
        </w:rPr>
        <w:t>.20</w:t>
      </w:r>
      <w:r w:rsidR="00B2467C" w:rsidRPr="005A57B6">
        <w:rPr>
          <w:bCs/>
        </w:rPr>
        <w:t xml:space="preserve"> relates to the population equivalent served by all </w:t>
      </w:r>
      <w:r w:rsidR="00670F77" w:rsidRPr="005A57B6">
        <w:rPr>
          <w:bCs/>
        </w:rPr>
        <w:t>plants that</w:t>
      </w:r>
      <w:r w:rsidR="00B2467C" w:rsidRPr="005A57B6">
        <w:rPr>
          <w:bCs/>
        </w:rPr>
        <w:t xml:space="preserve"> are confirmed as failing.</w:t>
      </w:r>
      <w:r w:rsidR="00670F77" w:rsidRPr="005A57B6">
        <w:rPr>
          <w:bCs/>
        </w:rPr>
        <w:t xml:space="preserve"> This is then expressed as a percentage of the total population </w:t>
      </w:r>
      <w:r w:rsidR="000C7DB7" w:rsidRPr="005A57B6">
        <w:rPr>
          <w:bCs/>
        </w:rPr>
        <w:t xml:space="preserve">equivalent reported for the whole council in line A4.32. </w:t>
      </w:r>
      <w:r w:rsidR="00670F77" w:rsidRPr="005A57B6">
        <w:rPr>
          <w:bCs/>
        </w:rPr>
        <w:t xml:space="preserve"> </w:t>
      </w:r>
    </w:p>
    <w:p w14:paraId="2B9ED5A6" w14:textId="189A5AA2" w:rsidR="00C8086F" w:rsidRPr="005A57B6" w:rsidRDefault="00C8086F" w:rsidP="005A57B6">
      <w:pPr>
        <w:pStyle w:val="Numberedpara3level1"/>
        <w:ind w:left="1440" w:firstLine="0"/>
        <w:rPr>
          <w:bCs/>
        </w:rPr>
      </w:pPr>
      <w:r w:rsidRPr="005A57B6">
        <w:rPr>
          <w:bCs/>
        </w:rPr>
        <w:t>A4.32 includes the trade</w:t>
      </w:r>
      <w:r w:rsidR="00217108" w:rsidRPr="005A57B6">
        <w:rPr>
          <w:bCs/>
        </w:rPr>
        <w:t xml:space="preserve"> </w:t>
      </w:r>
      <w:r w:rsidRPr="005A57B6">
        <w:rPr>
          <w:bCs/>
        </w:rPr>
        <w:t>waste</w:t>
      </w:r>
      <w:r w:rsidR="00217108" w:rsidRPr="005A57B6">
        <w:rPr>
          <w:bCs/>
        </w:rPr>
        <w:t xml:space="preserve"> loads</w:t>
      </w:r>
      <w:r w:rsidRPr="005A57B6">
        <w:rPr>
          <w:bCs/>
        </w:rPr>
        <w:t xml:space="preserve">. </w:t>
      </w:r>
      <w:r w:rsidR="00217108" w:rsidRPr="005A57B6">
        <w:rPr>
          <w:bCs/>
        </w:rPr>
        <w:t xml:space="preserve">The calculation for this line is defined in the schedules. </w:t>
      </w:r>
    </w:p>
    <w:p w14:paraId="1C129A1F" w14:textId="5C9EF228" w:rsidR="005E7025" w:rsidRPr="005A57B6" w:rsidRDefault="005E7025" w:rsidP="005A57B6">
      <w:pPr>
        <w:pStyle w:val="Numberedpara3level1"/>
        <w:ind w:left="1440" w:firstLine="0"/>
        <w:rPr>
          <w:bCs/>
        </w:rPr>
      </w:pPr>
      <w:r w:rsidRPr="005A57B6">
        <w:rPr>
          <w:bCs/>
        </w:rPr>
        <w:t xml:space="preserve">We think that the 60gm/capita day limit on BOD is quite low for NZ. Councils should calculate the population equivalent using this figure for consistency, but can we ask that the councils put in the actual BOD gms/capita day that they actually use for their wastewater plants in the comment fields. </w:t>
      </w:r>
    </w:p>
    <w:bookmarkEnd w:id="1"/>
    <w:p w14:paraId="2AFABA44" w14:textId="2346F007" w:rsidR="00DC3027" w:rsidRPr="00217108" w:rsidRDefault="00217108" w:rsidP="005A57B6">
      <w:pPr>
        <w:pStyle w:val="Numberedpara3level1"/>
        <w:ind w:firstLine="0"/>
        <w:rPr>
          <w:b/>
          <w:bCs/>
        </w:rPr>
      </w:pPr>
      <w:r w:rsidRPr="00217108">
        <w:rPr>
          <w:b/>
          <w:bCs/>
        </w:rPr>
        <w:t xml:space="preserve">Question: </w:t>
      </w:r>
      <w:r w:rsidR="00DC3027" w:rsidRPr="00217108">
        <w:rPr>
          <w:b/>
          <w:bCs/>
        </w:rPr>
        <w:t xml:space="preserve">C6.1 – is that related to the existing LTP or </w:t>
      </w:r>
      <w:r w:rsidR="005E7025">
        <w:rPr>
          <w:b/>
          <w:bCs/>
        </w:rPr>
        <w:t xml:space="preserve">the </w:t>
      </w:r>
      <w:r w:rsidR="00DC3027" w:rsidRPr="00217108">
        <w:rPr>
          <w:b/>
          <w:bCs/>
        </w:rPr>
        <w:t>future</w:t>
      </w:r>
      <w:r w:rsidR="005E7025">
        <w:rPr>
          <w:b/>
          <w:bCs/>
        </w:rPr>
        <w:t xml:space="preserve"> LTP</w:t>
      </w:r>
      <w:r w:rsidR="00DC3027" w:rsidRPr="00217108">
        <w:rPr>
          <w:b/>
          <w:bCs/>
        </w:rPr>
        <w:t>?</w:t>
      </w:r>
    </w:p>
    <w:p w14:paraId="4C8AA9CB" w14:textId="15A89CF2" w:rsidR="00DC3027" w:rsidRPr="005A57B6" w:rsidRDefault="005E7025" w:rsidP="005A57B6">
      <w:pPr>
        <w:pStyle w:val="Numberedpara3level1"/>
        <w:ind w:left="1440" w:firstLine="0"/>
        <w:rPr>
          <w:bCs/>
        </w:rPr>
      </w:pPr>
      <w:r w:rsidRPr="005A57B6">
        <w:rPr>
          <w:bCs/>
        </w:rPr>
        <w:t xml:space="preserve">Answer: </w:t>
      </w:r>
      <w:r w:rsidR="00DC3027" w:rsidRPr="005A57B6">
        <w:rPr>
          <w:bCs/>
        </w:rPr>
        <w:t>It is related to your current LTP, not</w:t>
      </w:r>
      <w:r w:rsidRPr="005A57B6">
        <w:rPr>
          <w:bCs/>
        </w:rPr>
        <w:t xml:space="preserve"> the</w:t>
      </w:r>
      <w:r w:rsidR="00DC3027" w:rsidRPr="005A57B6">
        <w:rPr>
          <w:bCs/>
        </w:rPr>
        <w:t xml:space="preserve"> future</w:t>
      </w:r>
      <w:r w:rsidRPr="005A57B6">
        <w:rPr>
          <w:bCs/>
        </w:rPr>
        <w:t xml:space="preserve"> LTP</w:t>
      </w:r>
      <w:r w:rsidR="00DC3027" w:rsidRPr="005A57B6">
        <w:rPr>
          <w:bCs/>
        </w:rPr>
        <w:t xml:space="preserve">. </w:t>
      </w:r>
    </w:p>
    <w:p w14:paraId="0C4EFDD8" w14:textId="3578BC04" w:rsidR="00DC3027" w:rsidRPr="00DC3027" w:rsidRDefault="00DC3027" w:rsidP="005A57B6">
      <w:pPr>
        <w:pStyle w:val="Numberedpara3level1"/>
        <w:ind w:firstLine="0"/>
        <w:rPr>
          <w:b/>
          <w:bCs/>
        </w:rPr>
      </w:pPr>
      <w:r w:rsidRPr="00DC3027">
        <w:rPr>
          <w:b/>
          <w:bCs/>
        </w:rPr>
        <w:t>Question: Regarding the population equivalent, I am a bit confused. I would appreciate it if you could provide the list of items which we need to use the total population in the council like A1.43, A1.44, C6.3, C6.3, or population serviced by the water and wastewater schemes</w:t>
      </w:r>
      <w:r w:rsidR="00664484">
        <w:rPr>
          <w:b/>
          <w:bCs/>
        </w:rPr>
        <w:t>?</w:t>
      </w:r>
    </w:p>
    <w:p w14:paraId="1944DB15" w14:textId="7C244383" w:rsidR="002C0583" w:rsidRDefault="5F90B7B4" w:rsidP="00B77F2F">
      <w:r>
        <w:t xml:space="preserve">The population information provided in the A </w:t>
      </w:r>
      <w:r w:rsidR="00664484">
        <w:t>T</w:t>
      </w:r>
      <w:r>
        <w:t>ables relates to the numbers of people directly or indirectly benefitting from the service provided. In the C Tables</w:t>
      </w:r>
      <w:r w:rsidR="2089A1D2">
        <w:t xml:space="preserve">, we are interested in the population equivalent served. This reflects the burden on treatment of wastewater that results from the wastewater received at the treatment sites. Where that site </w:t>
      </w:r>
      <w:r w:rsidR="3C47C5C3">
        <w:t>faces a</w:t>
      </w:r>
      <w:r w:rsidR="2089A1D2">
        <w:t xml:space="preserve"> very high BOD</w:t>
      </w:r>
      <w:r w:rsidR="59856056">
        <w:t xml:space="preserve"> </w:t>
      </w:r>
      <w:r w:rsidR="5B0C9029">
        <w:t xml:space="preserve">requirement, the </w:t>
      </w:r>
      <w:r w:rsidR="5B0C9029" w:rsidRPr="00664484">
        <w:rPr>
          <w:u w:val="single"/>
        </w:rPr>
        <w:t>effective</w:t>
      </w:r>
      <w:r w:rsidR="5B0C9029" w:rsidRPr="0A009422">
        <w:rPr>
          <w:u w:val="single"/>
        </w:rPr>
        <w:t xml:space="preserve"> population served is much higher than the actual population from whom wastewater is collected. A good example could be disc</w:t>
      </w:r>
      <w:r w:rsidR="3082FD3F" w:rsidRPr="0A009422">
        <w:rPr>
          <w:u w:val="single"/>
        </w:rPr>
        <w:t xml:space="preserve">harges received at a local </w:t>
      </w:r>
      <w:r w:rsidR="00C44B06">
        <w:rPr>
          <w:u w:val="single"/>
        </w:rPr>
        <w:t>waste</w:t>
      </w:r>
      <w:r w:rsidR="3082FD3F" w:rsidRPr="0A009422">
        <w:rPr>
          <w:u w:val="single"/>
        </w:rPr>
        <w:t xml:space="preserve">water treatment </w:t>
      </w:r>
      <w:r w:rsidR="00C44B06">
        <w:rPr>
          <w:u w:val="single"/>
        </w:rPr>
        <w:t>plant</w:t>
      </w:r>
      <w:r w:rsidR="3082FD3F" w:rsidRPr="0A009422">
        <w:rPr>
          <w:u w:val="single"/>
        </w:rPr>
        <w:t xml:space="preserve"> from </w:t>
      </w:r>
      <w:r w:rsidR="5B0C9029" w:rsidRPr="0A009422">
        <w:rPr>
          <w:u w:val="single"/>
        </w:rPr>
        <w:lastRenderedPageBreak/>
        <w:t>a rural dairy or meat processing plant</w:t>
      </w:r>
      <w:r w:rsidR="1E579E57">
        <w:t xml:space="preserve">. Please see the note above on the appropriate calculation of the population equivalent. There is clear guidance in the supporting </w:t>
      </w:r>
      <w:r w:rsidR="004F556B">
        <w:t>schedule.</w:t>
      </w:r>
    </w:p>
    <w:p w14:paraId="5EE457D5" w14:textId="08DEFF16" w:rsidR="00CB0200" w:rsidRDefault="00CB0200" w:rsidP="00CB0200">
      <w:pPr>
        <w:pStyle w:val="Heading2"/>
      </w:pPr>
      <w:r>
        <w:t>General questions</w:t>
      </w:r>
    </w:p>
    <w:p w14:paraId="51D5F2CB" w14:textId="3B71DC36" w:rsidR="00092196" w:rsidRDefault="00092196" w:rsidP="005A57B6">
      <w:pPr>
        <w:pStyle w:val="Numberedpara3level1"/>
        <w:ind w:firstLine="0"/>
        <w:rPr>
          <w:b/>
          <w:bCs/>
        </w:rPr>
      </w:pPr>
      <w:r>
        <w:rPr>
          <w:b/>
          <w:bCs/>
        </w:rPr>
        <w:t xml:space="preserve">Question: In relation to Table J3 </w:t>
      </w:r>
      <w:r w:rsidR="005E7025">
        <w:rPr>
          <w:b/>
          <w:bCs/>
        </w:rPr>
        <w:t>(</w:t>
      </w:r>
      <w:r>
        <w:rPr>
          <w:b/>
          <w:bCs/>
        </w:rPr>
        <w:t xml:space="preserve">the </w:t>
      </w:r>
      <w:r w:rsidR="005E7025">
        <w:rPr>
          <w:b/>
          <w:bCs/>
        </w:rPr>
        <w:t>contractors’</w:t>
      </w:r>
      <w:r>
        <w:rPr>
          <w:b/>
          <w:bCs/>
        </w:rPr>
        <w:t xml:space="preserve"> rates for standard works</w:t>
      </w:r>
      <w:r w:rsidR="005E7025">
        <w:rPr>
          <w:b/>
          <w:bCs/>
        </w:rPr>
        <w:t>)</w:t>
      </w:r>
      <w:r>
        <w:rPr>
          <w:b/>
          <w:bCs/>
        </w:rPr>
        <w:t>. What is the definition of a standard contractor rate?</w:t>
      </w:r>
    </w:p>
    <w:p w14:paraId="6BAB70C4" w14:textId="243D1BE7" w:rsidR="00092196" w:rsidRPr="00217108" w:rsidRDefault="005E7025" w:rsidP="00CB0200">
      <w:r>
        <w:t xml:space="preserve">Answer: Please provide the </w:t>
      </w:r>
      <w:r w:rsidR="00092196" w:rsidRPr="00217108">
        <w:t xml:space="preserve">most recent rates you </w:t>
      </w:r>
      <w:r>
        <w:t xml:space="preserve">have been </w:t>
      </w:r>
      <w:r w:rsidR="00092196" w:rsidRPr="00217108">
        <w:t xml:space="preserve">quoted for different sizes of assets and service types (grassland, rural/suburban, urban highway). </w:t>
      </w:r>
      <w:r>
        <w:t>Please b</w:t>
      </w:r>
      <w:r w:rsidR="00092196" w:rsidRPr="00217108">
        <w:t xml:space="preserve">ase </w:t>
      </w:r>
      <w:r>
        <w:t xml:space="preserve">the estimate </w:t>
      </w:r>
      <w:r w:rsidR="00092196" w:rsidRPr="00217108">
        <w:t xml:space="preserve">on recent quotes or recent works completed. </w:t>
      </w:r>
    </w:p>
    <w:p w14:paraId="35548AB2" w14:textId="2E175480" w:rsidR="00092196" w:rsidRDefault="00092196" w:rsidP="005A57B6">
      <w:pPr>
        <w:pStyle w:val="Numberedpara3level1"/>
        <w:ind w:firstLine="0"/>
        <w:rPr>
          <w:b/>
          <w:bCs/>
        </w:rPr>
      </w:pPr>
      <w:r>
        <w:rPr>
          <w:b/>
          <w:bCs/>
        </w:rPr>
        <w:t>Follow on question: Would it suffice if we provided the most recent data which is two years old now? Or, do you want us to best estimate the future rate?</w:t>
      </w:r>
    </w:p>
    <w:p w14:paraId="5011782F" w14:textId="222BA038" w:rsidR="00092196" w:rsidRDefault="005E7025" w:rsidP="00CB0200">
      <w:r>
        <w:t>Answer: We are hoping for more recent data</w:t>
      </w:r>
      <w:r w:rsidR="00AC0746">
        <w:t xml:space="preserve"> here</w:t>
      </w:r>
      <w:r>
        <w:t xml:space="preserve">. </w:t>
      </w:r>
      <w:r w:rsidR="00AC0746">
        <w:t xml:space="preserve">Please provide an estimate for a current rate if you are able to do that. </w:t>
      </w:r>
      <w:r w:rsidR="00092196" w:rsidRPr="00092196">
        <w:t xml:space="preserve"> </w:t>
      </w:r>
    </w:p>
    <w:p w14:paraId="7DAB98EE" w14:textId="6E0A363D" w:rsidR="00997018" w:rsidRDefault="00997018" w:rsidP="005A57B6">
      <w:pPr>
        <w:pStyle w:val="Numberedpara3level1"/>
        <w:ind w:firstLine="0"/>
        <w:rPr>
          <w:b/>
          <w:bCs/>
        </w:rPr>
      </w:pPr>
      <w:r w:rsidRPr="00CB0200">
        <w:rPr>
          <w:b/>
          <w:bCs/>
        </w:rPr>
        <w:t xml:space="preserve">Question: In </w:t>
      </w:r>
      <w:r>
        <w:rPr>
          <w:b/>
          <w:bCs/>
        </w:rPr>
        <w:t>Table J</w:t>
      </w:r>
      <w:r w:rsidRPr="00CB0200">
        <w:rPr>
          <w:b/>
          <w:bCs/>
        </w:rPr>
        <w:t xml:space="preserve"> where it asks for mains asset information etc. </w:t>
      </w:r>
      <w:r>
        <w:rPr>
          <w:b/>
          <w:bCs/>
        </w:rPr>
        <w:t>D</w:t>
      </w:r>
      <w:r w:rsidRPr="00CB0200">
        <w:rPr>
          <w:b/>
          <w:bCs/>
        </w:rPr>
        <w:t xml:space="preserve">o you want </w:t>
      </w:r>
      <w:r>
        <w:rPr>
          <w:b/>
          <w:bCs/>
        </w:rPr>
        <w:t xml:space="preserve">things such as valves and manholes </w:t>
      </w:r>
      <w:r w:rsidRPr="00CB0200">
        <w:rPr>
          <w:b/>
          <w:bCs/>
        </w:rPr>
        <w:t xml:space="preserve">included in the information? </w:t>
      </w:r>
      <w:r>
        <w:rPr>
          <w:b/>
          <w:bCs/>
        </w:rPr>
        <w:t>O</w:t>
      </w:r>
      <w:r w:rsidRPr="00CB0200">
        <w:rPr>
          <w:b/>
          <w:bCs/>
        </w:rPr>
        <w:t>r is it solely the mains information you are after?</w:t>
      </w:r>
    </w:p>
    <w:p w14:paraId="18CFC6C9" w14:textId="0A9924AC" w:rsidR="0019544A" w:rsidRPr="0019544A" w:rsidRDefault="0019544A" w:rsidP="00997018">
      <w:r>
        <w:t xml:space="preserve">Answer: </w:t>
      </w:r>
      <w:r w:rsidRPr="0019544A">
        <w:t>Yes, please include valves and manholes in the information as well as any on-costs (e.g. traffic management costs</w:t>
      </w:r>
      <w:r>
        <w:t>). Essentially, it would be the ‘all in rate’.</w:t>
      </w:r>
    </w:p>
    <w:p w14:paraId="2F5A131F" w14:textId="5C73B4C2" w:rsidR="008C62DB" w:rsidRDefault="00B1274F" w:rsidP="005A57B6">
      <w:pPr>
        <w:pStyle w:val="Numberedpara3level1"/>
        <w:ind w:firstLine="0"/>
        <w:rPr>
          <w:b/>
          <w:bCs/>
        </w:rPr>
      </w:pPr>
      <w:r w:rsidRPr="00B1274F">
        <w:rPr>
          <w:b/>
          <w:bCs/>
        </w:rPr>
        <w:t xml:space="preserve">Question: </w:t>
      </w:r>
      <w:r w:rsidR="008C62DB" w:rsidRPr="00B1274F">
        <w:rPr>
          <w:b/>
          <w:bCs/>
        </w:rPr>
        <w:t>The guidance document for the J section advises the J3 table doesn't need to be completed if contractor rates are provided in J1 (with a further note Watercare used contractor unit rates to inform replacement costs in J1); so J3 can be left blank if contractor rates are taken into consideration in J1?</w:t>
      </w:r>
    </w:p>
    <w:p w14:paraId="5951C2F6" w14:textId="26322F44" w:rsidR="00921A04" w:rsidRDefault="006B5D70" w:rsidP="00921A04">
      <w:r>
        <w:t xml:space="preserve">We ask that councils provide their </w:t>
      </w:r>
      <w:r w:rsidR="00BC0658">
        <w:t>contractor rates for each category of asset in Table J1. We are happy to receive these based on off-the-shelf information (e.g. a spreadsheet).</w:t>
      </w:r>
      <w:r w:rsidR="008A6F01">
        <w:t xml:space="preserve"> Otherwise, we ask councils to complete table J3 in line with the detailed instructions provided. </w:t>
      </w:r>
      <w:r w:rsidR="00BC0658">
        <w:t xml:space="preserve"> </w:t>
      </w:r>
    </w:p>
    <w:p w14:paraId="6E4C17FF" w14:textId="54E4E623" w:rsidR="004F556B" w:rsidRPr="004F556B" w:rsidRDefault="004F556B" w:rsidP="00921A04">
      <w:pPr>
        <w:rPr>
          <w:i/>
          <w:iCs/>
        </w:rPr>
      </w:pPr>
      <w:r w:rsidRPr="004F556B">
        <w:rPr>
          <w:i/>
          <w:iCs/>
        </w:rPr>
        <w:t>[</w:t>
      </w:r>
      <w:r>
        <w:rPr>
          <w:i/>
          <w:iCs/>
        </w:rPr>
        <w:t xml:space="preserve">Figure: </w:t>
      </w:r>
      <w:r w:rsidRPr="004F556B">
        <w:rPr>
          <w:i/>
          <w:iCs/>
        </w:rPr>
        <w:t>Screenshot from the supporting schedule]</w:t>
      </w:r>
    </w:p>
    <w:p w14:paraId="259B0B75" w14:textId="2002CAFE" w:rsidR="00790291" w:rsidRDefault="00790291" w:rsidP="00CB0200">
      <w:pPr>
        <w:rPr>
          <w:ins w:id="2" w:author="Colin" w:date="2020-12-09T17:59:00Z"/>
          <w:i/>
          <w:iCs/>
        </w:rPr>
      </w:pPr>
      <w:r>
        <w:rPr>
          <w:noProof/>
        </w:rPr>
        <w:drawing>
          <wp:inline distT="0" distB="0" distL="0" distR="0" wp14:anchorId="797F483F" wp14:editId="23039B90">
            <wp:extent cx="48006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800600" cy="714375"/>
                    </a:xfrm>
                    <a:prstGeom prst="rect">
                      <a:avLst/>
                    </a:prstGeom>
                  </pic:spPr>
                </pic:pic>
              </a:graphicData>
            </a:graphic>
          </wp:inline>
        </w:drawing>
      </w:r>
    </w:p>
    <w:p w14:paraId="4E2FD03B" w14:textId="77777777" w:rsidR="004F556B" w:rsidRDefault="008C62DB" w:rsidP="005A57B6">
      <w:pPr>
        <w:pStyle w:val="Numberedpara3level1"/>
        <w:ind w:firstLine="0"/>
        <w:rPr>
          <w:b/>
          <w:bCs/>
        </w:rPr>
      </w:pPr>
      <w:r w:rsidRPr="00B1274F">
        <w:rPr>
          <w:b/>
          <w:bCs/>
        </w:rPr>
        <w:t>Follow on question: The definitions for J say to exclude Traffic Management - can you please confirm?</w:t>
      </w:r>
    </w:p>
    <w:p w14:paraId="3BC5AFEB" w14:textId="03C17D58" w:rsidR="00337411" w:rsidRPr="005A57B6" w:rsidRDefault="00BC0AE5" w:rsidP="005A57B6">
      <w:pPr>
        <w:pStyle w:val="Numberedpara3level1"/>
        <w:ind w:left="1440" w:firstLine="0"/>
        <w:rPr>
          <w:bCs/>
        </w:rPr>
      </w:pPr>
      <w:r w:rsidRPr="005A57B6">
        <w:rPr>
          <w:bCs/>
        </w:rPr>
        <w:t>Post meeting note:</w:t>
      </w:r>
      <w:r w:rsidR="004F556B" w:rsidRPr="005A57B6">
        <w:rPr>
          <w:bCs/>
        </w:rPr>
        <w:t xml:space="preserve"> </w:t>
      </w:r>
      <w:r w:rsidR="00337411" w:rsidRPr="005A57B6">
        <w:rPr>
          <w:bCs/>
        </w:rPr>
        <w:t xml:space="preserve">Page 16 of the </w:t>
      </w:r>
      <w:r w:rsidRPr="005A57B6">
        <w:rPr>
          <w:bCs/>
        </w:rPr>
        <w:t xml:space="preserve">schedule for </w:t>
      </w:r>
      <w:r w:rsidR="004F556B" w:rsidRPr="005A57B6">
        <w:rPr>
          <w:bCs/>
        </w:rPr>
        <w:t>S</w:t>
      </w:r>
      <w:r w:rsidRPr="005A57B6">
        <w:rPr>
          <w:bCs/>
        </w:rPr>
        <w:t>ection J</w:t>
      </w:r>
      <w:r w:rsidR="00337411" w:rsidRPr="005A57B6">
        <w:rPr>
          <w:bCs/>
        </w:rPr>
        <w:t xml:space="preserve"> asks for the cost of mains laying to be excluded </w:t>
      </w:r>
      <w:r w:rsidR="00EE78A1" w:rsidRPr="005A57B6">
        <w:rPr>
          <w:bCs/>
        </w:rPr>
        <w:t xml:space="preserve">in relation to grassland. Please include </w:t>
      </w:r>
      <w:r w:rsidRPr="005A57B6">
        <w:rPr>
          <w:bCs/>
        </w:rPr>
        <w:t>traffic management costs in relation to mains laying on rural/suburban highways and urban highways.</w:t>
      </w:r>
      <w:r w:rsidR="00EE78A1" w:rsidRPr="005A57B6">
        <w:rPr>
          <w:bCs/>
        </w:rPr>
        <w:t xml:space="preserve"> </w:t>
      </w:r>
    </w:p>
    <w:p w14:paraId="33383009" w14:textId="24C0B12A" w:rsidR="00092196" w:rsidRDefault="0019544A" w:rsidP="005A57B6">
      <w:pPr>
        <w:pStyle w:val="Numberedpara3level1"/>
        <w:ind w:firstLine="0"/>
        <w:rPr>
          <w:b/>
          <w:bCs/>
        </w:rPr>
      </w:pPr>
      <w:r>
        <w:rPr>
          <w:b/>
          <w:bCs/>
        </w:rPr>
        <w:t xml:space="preserve">Question: </w:t>
      </w:r>
      <w:r w:rsidR="00092196">
        <w:rPr>
          <w:b/>
          <w:bCs/>
        </w:rPr>
        <w:t xml:space="preserve">In relation to </w:t>
      </w:r>
      <w:r>
        <w:rPr>
          <w:b/>
          <w:bCs/>
        </w:rPr>
        <w:t>line</w:t>
      </w:r>
      <w:r w:rsidR="00092196">
        <w:rPr>
          <w:b/>
          <w:bCs/>
        </w:rPr>
        <w:t xml:space="preserve"> A2.32 (difference in water balance), could you clarify what that figure should be?</w:t>
      </w:r>
    </w:p>
    <w:p w14:paraId="4ABD1F79" w14:textId="30F255A9" w:rsidR="0019544A" w:rsidRPr="005A57B6" w:rsidRDefault="0019544A" w:rsidP="005A57B6">
      <w:pPr>
        <w:pStyle w:val="Numberedpara3level1"/>
        <w:ind w:left="1440" w:firstLine="0"/>
        <w:rPr>
          <w:bCs/>
        </w:rPr>
      </w:pPr>
      <w:r w:rsidRPr="005A57B6">
        <w:rPr>
          <w:bCs/>
        </w:rPr>
        <w:t>Answer: In order to clarify A2.32, you will need to understand how this relates to A2.2</w:t>
      </w:r>
      <w:r w:rsidR="007E6C6F" w:rsidRPr="005A57B6">
        <w:rPr>
          <w:bCs/>
        </w:rPr>
        <w:t>5</w:t>
      </w:r>
      <w:r w:rsidRPr="005A57B6">
        <w:rPr>
          <w:bCs/>
        </w:rPr>
        <w:t xml:space="preserve"> – A2.31.  </w:t>
      </w:r>
    </w:p>
    <w:p w14:paraId="1A8E7ABE" w14:textId="1D58F728" w:rsidR="00092196" w:rsidRPr="005A57B6" w:rsidRDefault="00092196" w:rsidP="005A57B6">
      <w:pPr>
        <w:pStyle w:val="Numberedpara3level1"/>
        <w:ind w:left="1440" w:firstLine="0"/>
        <w:rPr>
          <w:bCs/>
        </w:rPr>
      </w:pPr>
      <w:r w:rsidRPr="005A57B6">
        <w:rPr>
          <w:bCs/>
        </w:rPr>
        <w:lastRenderedPageBreak/>
        <w:t>A2.25 to A2.30 should approximately add up to A2.31. If there is a difference between the figures though, please note that in A2.32.</w:t>
      </w:r>
    </w:p>
    <w:p w14:paraId="790E84C2" w14:textId="0AF76792" w:rsidR="00511F40" w:rsidRPr="005A57B6" w:rsidRDefault="00FF1AB4" w:rsidP="005A57B6">
      <w:pPr>
        <w:pStyle w:val="Numberedpara3level1"/>
        <w:ind w:left="1440" w:firstLine="0"/>
        <w:rPr>
          <w:bCs/>
        </w:rPr>
      </w:pPr>
      <w:r w:rsidRPr="005A57B6">
        <w:rPr>
          <w:bCs/>
        </w:rPr>
        <w:t>An example is provided below</w:t>
      </w:r>
      <w:r w:rsidR="001951E9" w:rsidRPr="005A57B6">
        <w:rPr>
          <w:bCs/>
        </w:rPr>
        <w:t>:</w:t>
      </w:r>
    </w:p>
    <w:p w14:paraId="371E2155" w14:textId="06F18B06" w:rsidR="001951E9" w:rsidRPr="005A57B6" w:rsidRDefault="001951E9" w:rsidP="005A57B6">
      <w:pPr>
        <w:pStyle w:val="Numberedpara3level1"/>
        <w:numPr>
          <w:ilvl w:val="0"/>
          <w:numId w:val="2"/>
        </w:numPr>
        <w:rPr>
          <w:bCs/>
        </w:rPr>
      </w:pPr>
      <w:r w:rsidRPr="005A57B6">
        <w:rPr>
          <w:bCs/>
        </w:rPr>
        <w:t>Distribution input = 1000</w:t>
      </w:r>
      <w:r w:rsidR="00476669" w:rsidRPr="005A57B6">
        <w:rPr>
          <w:bCs/>
        </w:rPr>
        <w:t>m3/d</w:t>
      </w:r>
    </w:p>
    <w:p w14:paraId="7B6F1DBF" w14:textId="5F988B4F" w:rsidR="00476669" w:rsidRPr="005A57B6" w:rsidRDefault="00962510" w:rsidP="005A57B6">
      <w:pPr>
        <w:pStyle w:val="Numberedpara3level1"/>
        <w:numPr>
          <w:ilvl w:val="0"/>
          <w:numId w:val="2"/>
        </w:numPr>
        <w:rPr>
          <w:bCs/>
        </w:rPr>
      </w:pPr>
      <w:r w:rsidRPr="005A57B6">
        <w:rPr>
          <w:bCs/>
        </w:rPr>
        <w:t xml:space="preserve">Total potable water delivered to household &amp; non-household properties = </w:t>
      </w:r>
      <w:r w:rsidR="001954AF" w:rsidRPr="005A57B6">
        <w:rPr>
          <w:bCs/>
        </w:rPr>
        <w:t>700m3/d</w:t>
      </w:r>
    </w:p>
    <w:p w14:paraId="7A254976" w14:textId="5A3657EA" w:rsidR="001954AF" w:rsidRPr="005A57B6" w:rsidRDefault="001954AF" w:rsidP="005A57B6">
      <w:pPr>
        <w:pStyle w:val="Numberedpara3level1"/>
        <w:numPr>
          <w:ilvl w:val="0"/>
          <w:numId w:val="2"/>
        </w:numPr>
        <w:rPr>
          <w:bCs/>
        </w:rPr>
      </w:pPr>
      <w:r w:rsidRPr="005A57B6">
        <w:rPr>
          <w:bCs/>
        </w:rPr>
        <w:t>Total leakage = 200m3/d</w:t>
      </w:r>
    </w:p>
    <w:p w14:paraId="71D78851" w14:textId="39BB6052" w:rsidR="001954AF" w:rsidRPr="005A57B6" w:rsidRDefault="000F7306" w:rsidP="005A57B6">
      <w:pPr>
        <w:pStyle w:val="Numberedpara3level1"/>
        <w:numPr>
          <w:ilvl w:val="0"/>
          <w:numId w:val="2"/>
        </w:numPr>
        <w:rPr>
          <w:bCs/>
        </w:rPr>
      </w:pPr>
      <w:r w:rsidRPr="005A57B6">
        <w:rPr>
          <w:bCs/>
        </w:rPr>
        <w:t xml:space="preserve">Distribution system operational </w:t>
      </w:r>
      <w:r w:rsidR="00B35349" w:rsidRPr="005A57B6">
        <w:rPr>
          <w:bCs/>
        </w:rPr>
        <w:t>use = 30m3/d</w:t>
      </w:r>
    </w:p>
    <w:p w14:paraId="646B0EF1" w14:textId="6AD6E3B6" w:rsidR="00B35349" w:rsidRPr="005A57B6" w:rsidRDefault="00B35349" w:rsidP="005A57B6">
      <w:pPr>
        <w:pStyle w:val="Numberedpara3level1"/>
        <w:numPr>
          <w:ilvl w:val="0"/>
          <w:numId w:val="2"/>
        </w:numPr>
        <w:rPr>
          <w:bCs/>
        </w:rPr>
      </w:pPr>
      <w:r w:rsidRPr="005A57B6">
        <w:rPr>
          <w:bCs/>
        </w:rPr>
        <w:t>Water taken legally unbilled</w:t>
      </w:r>
      <w:r w:rsidR="0033448E" w:rsidRPr="005A57B6">
        <w:rPr>
          <w:bCs/>
        </w:rPr>
        <w:t xml:space="preserve"> = 20m3/d</w:t>
      </w:r>
    </w:p>
    <w:p w14:paraId="29ED7910" w14:textId="1FDDB8C8" w:rsidR="0033448E" w:rsidRPr="005A57B6" w:rsidRDefault="0033448E" w:rsidP="005A57B6">
      <w:pPr>
        <w:pStyle w:val="Numberedpara3level1"/>
        <w:numPr>
          <w:ilvl w:val="0"/>
          <w:numId w:val="2"/>
        </w:numPr>
        <w:rPr>
          <w:bCs/>
        </w:rPr>
      </w:pPr>
      <w:r w:rsidRPr="005A57B6">
        <w:rPr>
          <w:bCs/>
        </w:rPr>
        <w:t>Water taken illegally unbilled = 20m3/d</w:t>
      </w:r>
    </w:p>
    <w:p w14:paraId="50EABEBE" w14:textId="18AEFD7C" w:rsidR="0033448E" w:rsidRPr="005A57B6" w:rsidRDefault="009352B8" w:rsidP="005A57B6">
      <w:pPr>
        <w:pStyle w:val="Numberedpara3level1"/>
        <w:ind w:left="1440" w:firstLine="0"/>
        <w:rPr>
          <w:bCs/>
        </w:rPr>
      </w:pPr>
      <w:r w:rsidRPr="005A57B6">
        <w:rPr>
          <w:bCs/>
        </w:rPr>
        <w:t xml:space="preserve">Difference in water balance = </w:t>
      </w:r>
      <w:r w:rsidR="001D2538" w:rsidRPr="005A57B6">
        <w:rPr>
          <w:bCs/>
        </w:rPr>
        <w:t>1000-(</w:t>
      </w:r>
      <w:r w:rsidR="00953AB7" w:rsidRPr="005A57B6">
        <w:rPr>
          <w:bCs/>
        </w:rPr>
        <w:t>700+200+30+20+20</w:t>
      </w:r>
      <w:r w:rsidR="001D2538" w:rsidRPr="005A57B6">
        <w:rPr>
          <w:bCs/>
        </w:rPr>
        <w:t xml:space="preserve">) </w:t>
      </w:r>
      <w:r w:rsidR="00953AB7" w:rsidRPr="005A57B6">
        <w:rPr>
          <w:bCs/>
        </w:rPr>
        <w:t>=</w:t>
      </w:r>
      <w:r w:rsidR="001D2538" w:rsidRPr="005A57B6">
        <w:rPr>
          <w:bCs/>
        </w:rPr>
        <w:t xml:space="preserve"> 30</w:t>
      </w:r>
      <w:r w:rsidR="00624EED" w:rsidRPr="005A57B6">
        <w:rPr>
          <w:bCs/>
        </w:rPr>
        <w:t>m3/d</w:t>
      </w:r>
    </w:p>
    <w:p w14:paraId="1D1C5DEA" w14:textId="743022C1" w:rsidR="008C62DB" w:rsidRDefault="00000E3D" w:rsidP="005A57B6">
      <w:pPr>
        <w:pStyle w:val="Numberedpara3level1"/>
        <w:ind w:firstLine="0"/>
        <w:rPr>
          <w:b/>
          <w:bCs/>
        </w:rPr>
      </w:pPr>
      <w:r>
        <w:rPr>
          <w:b/>
          <w:bCs/>
        </w:rPr>
        <w:t xml:space="preserve">Question: In relation to </w:t>
      </w:r>
      <w:r w:rsidR="008C62DB" w:rsidRPr="008C62DB">
        <w:rPr>
          <w:b/>
          <w:bCs/>
        </w:rPr>
        <w:t xml:space="preserve">E11.15 </w:t>
      </w:r>
      <w:r>
        <w:rPr>
          <w:b/>
          <w:bCs/>
        </w:rPr>
        <w:t xml:space="preserve">(vehicles &amp; plant) </w:t>
      </w:r>
      <w:r w:rsidR="008C62DB" w:rsidRPr="008C62DB">
        <w:rPr>
          <w:b/>
          <w:bCs/>
        </w:rPr>
        <w:t xml:space="preserve">- what should be included for plants? </w:t>
      </w:r>
    </w:p>
    <w:p w14:paraId="7BD7782A" w14:textId="2901A8A4" w:rsidR="00000E3D" w:rsidRPr="005A57B6" w:rsidRDefault="00000E3D" w:rsidP="005A57B6">
      <w:pPr>
        <w:pStyle w:val="Numberedpara3level1"/>
        <w:ind w:left="1440" w:firstLine="0"/>
        <w:rPr>
          <w:bCs/>
        </w:rPr>
      </w:pPr>
      <w:r w:rsidRPr="005A57B6">
        <w:rPr>
          <w:bCs/>
        </w:rPr>
        <w:t>Answer: All vehicles and plant that are owned by the council for three waters assets e.g. diggers</w:t>
      </w:r>
      <w:r w:rsidR="0019544A" w:rsidRPr="005A57B6">
        <w:rPr>
          <w:bCs/>
        </w:rPr>
        <w:t xml:space="preserve"> and other equipment/machinery</w:t>
      </w:r>
      <w:r w:rsidRPr="005A57B6">
        <w:rPr>
          <w:bCs/>
        </w:rPr>
        <w:t xml:space="preserve">. </w:t>
      </w:r>
    </w:p>
    <w:p w14:paraId="4D134500" w14:textId="4E6E9809" w:rsidR="00000E3D" w:rsidRPr="008C62DB" w:rsidRDefault="0019544A" w:rsidP="005A57B6">
      <w:pPr>
        <w:pStyle w:val="Numberedpara3level1"/>
        <w:ind w:firstLine="0"/>
        <w:rPr>
          <w:b/>
          <w:bCs/>
        </w:rPr>
      </w:pPr>
      <w:r>
        <w:rPr>
          <w:b/>
          <w:bCs/>
        </w:rPr>
        <w:t xml:space="preserve">Question: </w:t>
      </w:r>
      <w:r w:rsidR="00000E3D">
        <w:rPr>
          <w:b/>
          <w:bCs/>
        </w:rPr>
        <w:t xml:space="preserve">E4.24: </w:t>
      </w:r>
      <w:r w:rsidR="00000E3D" w:rsidRPr="00000E3D">
        <w:rPr>
          <w:b/>
          <w:bCs/>
        </w:rPr>
        <w:t xml:space="preserve">Does membrane filtration generally count as W4: Complex treatment? </w:t>
      </w:r>
      <w:r w:rsidR="004F556B">
        <w:rPr>
          <w:b/>
          <w:bCs/>
        </w:rPr>
        <w:t>Are</w:t>
      </w:r>
      <w:r>
        <w:rPr>
          <w:b/>
          <w:bCs/>
        </w:rPr>
        <w:t xml:space="preserve"> there a</w:t>
      </w:r>
      <w:r w:rsidR="00000E3D" w:rsidRPr="00000E3D">
        <w:rPr>
          <w:b/>
          <w:bCs/>
        </w:rPr>
        <w:t>ny specific pore size requirements (i.e &lt;1 um, &lt;0.2 um)?</w:t>
      </w:r>
    </w:p>
    <w:p w14:paraId="095C659E" w14:textId="03CB7261" w:rsidR="00EC7AFA" w:rsidRPr="005A57B6" w:rsidRDefault="0019544A" w:rsidP="005A57B6">
      <w:pPr>
        <w:pStyle w:val="Numberedpara3level1"/>
        <w:ind w:left="1440" w:firstLine="0"/>
        <w:rPr>
          <w:bCs/>
        </w:rPr>
      </w:pPr>
      <w:r w:rsidRPr="005A57B6">
        <w:rPr>
          <w:bCs/>
        </w:rPr>
        <w:t xml:space="preserve">Answer: </w:t>
      </w:r>
      <w:r w:rsidR="00867BED" w:rsidRPr="005A57B6">
        <w:rPr>
          <w:bCs/>
        </w:rPr>
        <w:t>M</w:t>
      </w:r>
      <w:r w:rsidR="00015956" w:rsidRPr="005A57B6">
        <w:rPr>
          <w:bCs/>
        </w:rPr>
        <w:t>embrane filtration should be included in this category</w:t>
      </w:r>
      <w:r w:rsidR="004104AD" w:rsidRPr="005A57B6">
        <w:rPr>
          <w:bCs/>
        </w:rPr>
        <w:t xml:space="preserve"> of treatment</w:t>
      </w:r>
      <w:r w:rsidR="00EC7AFA" w:rsidRPr="005A57B6">
        <w:rPr>
          <w:bCs/>
        </w:rPr>
        <w:t xml:space="preserve">. Please use the comments field to explain what you have included, including the specific pore size. </w:t>
      </w:r>
    </w:p>
    <w:p w14:paraId="76490E4D" w14:textId="788B68F6" w:rsidR="00000E3D" w:rsidRDefault="0019544A" w:rsidP="005A57B6">
      <w:pPr>
        <w:pStyle w:val="Numberedpara3level1"/>
        <w:ind w:firstLine="0"/>
        <w:rPr>
          <w:b/>
          <w:bCs/>
        </w:rPr>
      </w:pPr>
      <w:r>
        <w:rPr>
          <w:b/>
          <w:bCs/>
        </w:rPr>
        <w:t xml:space="preserve">Question: </w:t>
      </w:r>
      <w:r w:rsidR="00EC7AFA">
        <w:rPr>
          <w:b/>
          <w:bCs/>
        </w:rPr>
        <w:t>In Table</w:t>
      </w:r>
      <w:r w:rsidR="00000E3D" w:rsidRPr="00000E3D">
        <w:rPr>
          <w:b/>
          <w:bCs/>
        </w:rPr>
        <w:t xml:space="preserve"> B1</w:t>
      </w:r>
      <w:r w:rsidR="00000E3D">
        <w:rPr>
          <w:b/>
          <w:bCs/>
        </w:rPr>
        <w:t xml:space="preserve"> (</w:t>
      </w:r>
      <w:r w:rsidR="00EC7AFA">
        <w:rPr>
          <w:b/>
          <w:bCs/>
        </w:rPr>
        <w:t xml:space="preserve">Line </w:t>
      </w:r>
      <w:r w:rsidR="00000E3D">
        <w:rPr>
          <w:b/>
          <w:bCs/>
        </w:rPr>
        <w:t>B1.7)</w:t>
      </w:r>
      <w:r w:rsidR="00000E3D" w:rsidRPr="00000E3D">
        <w:rPr>
          <w:b/>
          <w:bCs/>
        </w:rPr>
        <w:t xml:space="preserve">, would you class a "conserve water notice" as a restriction?  Or are you wanting just an enforced restriction i.e. no </w:t>
      </w:r>
      <w:r w:rsidR="00EC7AFA" w:rsidRPr="00000E3D">
        <w:rPr>
          <w:b/>
          <w:bCs/>
        </w:rPr>
        <w:t>handheld</w:t>
      </w:r>
      <w:r w:rsidR="00000E3D" w:rsidRPr="00000E3D">
        <w:rPr>
          <w:b/>
          <w:bCs/>
        </w:rPr>
        <w:t xml:space="preserve"> hoses to be used etc.?</w:t>
      </w:r>
    </w:p>
    <w:p w14:paraId="33028D4C" w14:textId="586A15AF" w:rsidR="00000E3D" w:rsidRPr="005A57B6" w:rsidRDefault="00000E3D" w:rsidP="005A57B6">
      <w:pPr>
        <w:pStyle w:val="Numberedpara3level1"/>
        <w:ind w:left="1440" w:firstLine="0"/>
        <w:rPr>
          <w:bCs/>
        </w:rPr>
      </w:pPr>
      <w:r w:rsidRPr="005A57B6">
        <w:rPr>
          <w:bCs/>
        </w:rPr>
        <w:t xml:space="preserve">Answer: Yes, it would be classed as a restriction. </w:t>
      </w:r>
      <w:r w:rsidR="009B0D21" w:rsidRPr="005A57B6">
        <w:rPr>
          <w:bCs/>
        </w:rPr>
        <w:t xml:space="preserve">A restriction is anything that asks a customer </w:t>
      </w:r>
      <w:r w:rsidR="007A51BA" w:rsidRPr="005A57B6">
        <w:rPr>
          <w:bCs/>
        </w:rPr>
        <w:t>to change behaviours.</w:t>
      </w:r>
    </w:p>
    <w:p w14:paraId="164511D4" w14:textId="77777777" w:rsidR="00CC2114" w:rsidRDefault="00CC2114" w:rsidP="005A57B6">
      <w:pPr>
        <w:pStyle w:val="Numberedpara3level1"/>
        <w:ind w:firstLine="0"/>
        <w:rPr>
          <w:b/>
          <w:bCs/>
        </w:rPr>
      </w:pPr>
      <w:r>
        <w:rPr>
          <w:b/>
          <w:bCs/>
        </w:rPr>
        <w:t xml:space="preserve">Question: </w:t>
      </w:r>
      <w:r w:rsidRPr="00000E3D">
        <w:rPr>
          <w:b/>
          <w:bCs/>
        </w:rPr>
        <w:t xml:space="preserve">I have a question regarding wastewater pumping stations. For </w:t>
      </w:r>
      <w:r>
        <w:rPr>
          <w:b/>
          <w:bCs/>
        </w:rPr>
        <w:t>Line</w:t>
      </w:r>
      <w:r w:rsidRPr="00000E3D">
        <w:rPr>
          <w:b/>
          <w:bCs/>
        </w:rPr>
        <w:t xml:space="preserve"> E9.28 </w:t>
      </w:r>
      <w:r>
        <w:rPr>
          <w:b/>
          <w:bCs/>
        </w:rPr>
        <w:t>(</w:t>
      </w:r>
      <w:r w:rsidRPr="00000E3D">
        <w:rPr>
          <w:b/>
          <w:bCs/>
        </w:rPr>
        <w:t>terminal pumping stations</w:t>
      </w:r>
      <w:r>
        <w:rPr>
          <w:b/>
          <w:bCs/>
        </w:rPr>
        <w:t>)</w:t>
      </w:r>
      <w:r w:rsidRPr="00000E3D">
        <w:rPr>
          <w:b/>
          <w:bCs/>
        </w:rPr>
        <w:t>, is that the same as the pumping stations from E7.15?</w:t>
      </w:r>
    </w:p>
    <w:p w14:paraId="72C9B96B" w14:textId="2EEFB64D" w:rsidR="00CC2114" w:rsidRPr="005A57B6" w:rsidRDefault="00CC2114" w:rsidP="005A57B6">
      <w:pPr>
        <w:pStyle w:val="Numberedpara3level1"/>
        <w:ind w:left="1440" w:firstLine="0"/>
        <w:rPr>
          <w:bCs/>
        </w:rPr>
      </w:pPr>
      <w:r w:rsidRPr="005A57B6">
        <w:rPr>
          <w:bCs/>
        </w:rPr>
        <w:t>Answer: No, they are not the same. E7.15 is referring to wastewater system as a whole (i.e. all pumping stations throughout the network) whereas E9.28 is referring to the</w:t>
      </w:r>
      <w:r w:rsidR="00D967D2" w:rsidRPr="005A57B6">
        <w:rPr>
          <w:bCs/>
        </w:rPr>
        <w:t xml:space="preserve"> pumping stations at the</w:t>
      </w:r>
      <w:r w:rsidRPr="005A57B6">
        <w:rPr>
          <w:bCs/>
        </w:rPr>
        <w:t xml:space="preserve"> plant. </w:t>
      </w:r>
    </w:p>
    <w:p w14:paraId="1E85B8D8" w14:textId="3CA1DCE9" w:rsidR="00000E3D" w:rsidRDefault="00000E3D" w:rsidP="005A57B6">
      <w:pPr>
        <w:pStyle w:val="Numberedpara3level1"/>
        <w:ind w:firstLine="0"/>
        <w:rPr>
          <w:b/>
          <w:bCs/>
        </w:rPr>
      </w:pPr>
      <w:r>
        <w:rPr>
          <w:b/>
          <w:bCs/>
        </w:rPr>
        <w:t xml:space="preserve">Question: </w:t>
      </w:r>
      <w:r w:rsidRPr="00000E3D">
        <w:rPr>
          <w:b/>
          <w:bCs/>
        </w:rPr>
        <w:t xml:space="preserve">For </w:t>
      </w:r>
      <w:r w:rsidR="00CC2114">
        <w:rPr>
          <w:b/>
          <w:bCs/>
        </w:rPr>
        <w:t xml:space="preserve">lines </w:t>
      </w:r>
      <w:r w:rsidRPr="00000E3D">
        <w:rPr>
          <w:b/>
          <w:bCs/>
        </w:rPr>
        <w:t xml:space="preserve">E4.20-24, </w:t>
      </w:r>
      <w:r w:rsidR="00CC2114">
        <w:rPr>
          <w:b/>
          <w:bCs/>
        </w:rPr>
        <w:t>w</w:t>
      </w:r>
      <w:r w:rsidRPr="00000E3D">
        <w:rPr>
          <w:b/>
          <w:bCs/>
        </w:rPr>
        <w:t>e have a plant that has aeration, UV, chlorination and pH adjustment. I had that classified as Simple Disinfection, but now I'm thinking it</w:t>
      </w:r>
      <w:r w:rsidR="00CC2114">
        <w:rPr>
          <w:b/>
          <w:bCs/>
        </w:rPr>
        <w:t xml:space="preserve"> should be included in line E4.23 (</w:t>
      </w:r>
      <w:r w:rsidRPr="00000E3D">
        <w:rPr>
          <w:b/>
          <w:bCs/>
        </w:rPr>
        <w:t>W3</w:t>
      </w:r>
      <w:r w:rsidR="00CC2114">
        <w:rPr>
          <w:b/>
          <w:bCs/>
        </w:rPr>
        <w:t>: More than one stage of treatment excluding W4) instead</w:t>
      </w:r>
      <w:r w:rsidRPr="00000E3D">
        <w:rPr>
          <w:b/>
          <w:bCs/>
        </w:rPr>
        <w:t>, can you confirm</w:t>
      </w:r>
      <w:r w:rsidR="00CC2114">
        <w:rPr>
          <w:b/>
          <w:bCs/>
        </w:rPr>
        <w:t>?</w:t>
      </w:r>
    </w:p>
    <w:p w14:paraId="6B67A121" w14:textId="2F013428" w:rsidR="008524E5" w:rsidRPr="005A57B6" w:rsidRDefault="00CC2114" w:rsidP="005A57B6">
      <w:pPr>
        <w:pStyle w:val="Numberedpara3level1"/>
        <w:ind w:left="1440" w:firstLine="0"/>
        <w:rPr>
          <w:bCs/>
        </w:rPr>
      </w:pPr>
      <w:r w:rsidRPr="005A57B6">
        <w:rPr>
          <w:bCs/>
        </w:rPr>
        <w:t xml:space="preserve">Answer: </w:t>
      </w:r>
      <w:r w:rsidR="008524E5" w:rsidRPr="005A57B6">
        <w:rPr>
          <w:bCs/>
        </w:rPr>
        <w:t xml:space="preserve">Yes, that should be included in </w:t>
      </w:r>
      <w:r w:rsidRPr="005A57B6">
        <w:rPr>
          <w:bCs/>
        </w:rPr>
        <w:t>line E4.23 (</w:t>
      </w:r>
      <w:r w:rsidR="008524E5" w:rsidRPr="005A57B6">
        <w:rPr>
          <w:bCs/>
        </w:rPr>
        <w:t>W3</w:t>
      </w:r>
      <w:r w:rsidRPr="005A57B6">
        <w:rPr>
          <w:bCs/>
        </w:rPr>
        <w:t>)</w:t>
      </w:r>
      <w:r w:rsidR="008524E5" w:rsidRPr="005A57B6">
        <w:rPr>
          <w:bCs/>
        </w:rPr>
        <w:t xml:space="preserve"> as it is more than one stage of treatment. </w:t>
      </w:r>
    </w:p>
    <w:p w14:paraId="598189B8" w14:textId="187C4228" w:rsidR="00CC2114" w:rsidRPr="00CC2114" w:rsidRDefault="00CC2114" w:rsidP="005A57B6">
      <w:pPr>
        <w:pStyle w:val="Numberedpara3level1"/>
        <w:ind w:firstLine="0"/>
        <w:rPr>
          <w:b/>
          <w:bCs/>
        </w:rPr>
      </w:pPr>
      <w:r w:rsidRPr="00CC2114">
        <w:rPr>
          <w:b/>
          <w:bCs/>
        </w:rPr>
        <w:t>Question: Will this session be recorded?</w:t>
      </w:r>
    </w:p>
    <w:p w14:paraId="7202C149" w14:textId="56C76359" w:rsidR="00CC2114" w:rsidRPr="005A57B6" w:rsidRDefault="00CC2114" w:rsidP="005A57B6">
      <w:pPr>
        <w:pStyle w:val="Numberedpara3level1"/>
        <w:ind w:left="1440" w:firstLine="0"/>
        <w:rPr>
          <w:bCs/>
        </w:rPr>
      </w:pPr>
      <w:r w:rsidRPr="005A57B6">
        <w:rPr>
          <w:bCs/>
        </w:rPr>
        <w:t xml:space="preserve">Answer: Yes, the recording is provided at the top of this sheet. </w:t>
      </w:r>
    </w:p>
    <w:p w14:paraId="6FB2F119" w14:textId="77777777" w:rsidR="00000E3D" w:rsidRPr="00000E3D" w:rsidRDefault="00000E3D" w:rsidP="00CB0200">
      <w:pPr>
        <w:rPr>
          <w:b/>
          <w:bCs/>
        </w:rPr>
      </w:pPr>
    </w:p>
    <w:p w14:paraId="43436759" w14:textId="77777777" w:rsidR="00092196" w:rsidRPr="00CB0200" w:rsidRDefault="00092196" w:rsidP="00CB0200">
      <w:pPr>
        <w:rPr>
          <w:b/>
          <w:bCs/>
        </w:rPr>
      </w:pPr>
    </w:p>
    <w:sectPr w:rsidR="00092196" w:rsidRPr="00CB0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6131D" w14:textId="77777777" w:rsidR="00921B73" w:rsidRDefault="00921B73" w:rsidP="00BC133B">
      <w:pPr>
        <w:spacing w:after="0" w:line="240" w:lineRule="auto"/>
      </w:pPr>
      <w:r>
        <w:separator/>
      </w:r>
    </w:p>
  </w:endnote>
  <w:endnote w:type="continuationSeparator" w:id="0">
    <w:p w14:paraId="6967DFAE" w14:textId="77777777" w:rsidR="00921B73" w:rsidRDefault="00921B73" w:rsidP="00BC133B">
      <w:pPr>
        <w:spacing w:after="0" w:line="240" w:lineRule="auto"/>
      </w:pPr>
      <w:r>
        <w:continuationSeparator/>
      </w:r>
    </w:p>
  </w:endnote>
  <w:endnote w:type="continuationNotice" w:id="1">
    <w:p w14:paraId="13528BBC" w14:textId="77777777" w:rsidR="00921B73" w:rsidRDefault="00921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9C95B" w14:textId="77777777" w:rsidR="00921B73" w:rsidRDefault="00921B73" w:rsidP="00BC133B">
      <w:pPr>
        <w:spacing w:after="0" w:line="240" w:lineRule="auto"/>
      </w:pPr>
      <w:r>
        <w:separator/>
      </w:r>
    </w:p>
  </w:footnote>
  <w:footnote w:type="continuationSeparator" w:id="0">
    <w:p w14:paraId="12FF6998" w14:textId="77777777" w:rsidR="00921B73" w:rsidRDefault="00921B73" w:rsidP="00BC133B">
      <w:pPr>
        <w:spacing w:after="0" w:line="240" w:lineRule="auto"/>
      </w:pPr>
      <w:r>
        <w:continuationSeparator/>
      </w:r>
    </w:p>
  </w:footnote>
  <w:footnote w:type="continuationNotice" w:id="1">
    <w:p w14:paraId="0BF34FD3" w14:textId="77777777" w:rsidR="00921B73" w:rsidRDefault="00921B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005EF"/>
    <w:multiLevelType w:val="hybridMultilevel"/>
    <w:tmpl w:val="9A68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EB5EA3"/>
    <w:multiLevelType w:val="hybridMultilevel"/>
    <w:tmpl w:val="B752703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in">
    <w15:presenceInfo w15:providerId="AD" w15:userId="S::colin.mcnaughton@watercommission.co.uk::3dc1cc93-ba92-40f7-b791-6e9b42557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3B"/>
    <w:rsid w:val="00000E3D"/>
    <w:rsid w:val="00015956"/>
    <w:rsid w:val="000613E1"/>
    <w:rsid w:val="00092196"/>
    <w:rsid w:val="000C467D"/>
    <w:rsid w:val="000C7DB7"/>
    <w:rsid w:val="000D7B21"/>
    <w:rsid w:val="000E4F95"/>
    <w:rsid w:val="000F17B0"/>
    <w:rsid w:val="000F7306"/>
    <w:rsid w:val="00135790"/>
    <w:rsid w:val="0017221F"/>
    <w:rsid w:val="001951E9"/>
    <w:rsid w:val="0019544A"/>
    <w:rsid w:val="001954AF"/>
    <w:rsid w:val="001B7A77"/>
    <w:rsid w:val="001D03C5"/>
    <w:rsid w:val="001D15F8"/>
    <w:rsid w:val="001D2538"/>
    <w:rsid w:val="00205440"/>
    <w:rsid w:val="00213EBC"/>
    <w:rsid w:val="00217108"/>
    <w:rsid w:val="00227A04"/>
    <w:rsid w:val="00255A55"/>
    <w:rsid w:val="00257FA6"/>
    <w:rsid w:val="00267D7F"/>
    <w:rsid w:val="002C04E8"/>
    <w:rsid w:val="002C0583"/>
    <w:rsid w:val="002C11F4"/>
    <w:rsid w:val="0033448E"/>
    <w:rsid w:val="00337411"/>
    <w:rsid w:val="00386E9B"/>
    <w:rsid w:val="003F24F5"/>
    <w:rsid w:val="004104AD"/>
    <w:rsid w:val="0044466E"/>
    <w:rsid w:val="0045458B"/>
    <w:rsid w:val="00476669"/>
    <w:rsid w:val="004A692E"/>
    <w:rsid w:val="004C134A"/>
    <w:rsid w:val="004E0635"/>
    <w:rsid w:val="004F556B"/>
    <w:rsid w:val="00511F40"/>
    <w:rsid w:val="0054246F"/>
    <w:rsid w:val="0059661B"/>
    <w:rsid w:val="005A57B6"/>
    <w:rsid w:val="005E7025"/>
    <w:rsid w:val="005F18A8"/>
    <w:rsid w:val="00624EED"/>
    <w:rsid w:val="00657C3F"/>
    <w:rsid w:val="00664484"/>
    <w:rsid w:val="00670F77"/>
    <w:rsid w:val="006A1E56"/>
    <w:rsid w:val="006B5D70"/>
    <w:rsid w:val="006D4F40"/>
    <w:rsid w:val="00723A12"/>
    <w:rsid w:val="00757112"/>
    <w:rsid w:val="00790291"/>
    <w:rsid w:val="007A51BA"/>
    <w:rsid w:val="007D2391"/>
    <w:rsid w:val="007E6C6F"/>
    <w:rsid w:val="008524E5"/>
    <w:rsid w:val="00862937"/>
    <w:rsid w:val="00867BED"/>
    <w:rsid w:val="0088770E"/>
    <w:rsid w:val="008A6F01"/>
    <w:rsid w:val="008C62DB"/>
    <w:rsid w:val="00921A04"/>
    <w:rsid w:val="00921B73"/>
    <w:rsid w:val="009352B8"/>
    <w:rsid w:val="00953AB7"/>
    <w:rsid w:val="00962510"/>
    <w:rsid w:val="00997018"/>
    <w:rsid w:val="009A204F"/>
    <w:rsid w:val="009B0D21"/>
    <w:rsid w:val="009F0556"/>
    <w:rsid w:val="00A21F44"/>
    <w:rsid w:val="00AC0746"/>
    <w:rsid w:val="00AC2B15"/>
    <w:rsid w:val="00B1274F"/>
    <w:rsid w:val="00B2467C"/>
    <w:rsid w:val="00B35349"/>
    <w:rsid w:val="00B77F2F"/>
    <w:rsid w:val="00B86515"/>
    <w:rsid w:val="00BB689A"/>
    <w:rsid w:val="00BC0658"/>
    <w:rsid w:val="00BC0AE5"/>
    <w:rsid w:val="00BC133B"/>
    <w:rsid w:val="00BD45DA"/>
    <w:rsid w:val="00BE631C"/>
    <w:rsid w:val="00C44B06"/>
    <w:rsid w:val="00C8086F"/>
    <w:rsid w:val="00C8493A"/>
    <w:rsid w:val="00CB0200"/>
    <w:rsid w:val="00CB33AA"/>
    <w:rsid w:val="00CB34F9"/>
    <w:rsid w:val="00CC2114"/>
    <w:rsid w:val="00CD2015"/>
    <w:rsid w:val="00D4013D"/>
    <w:rsid w:val="00D607EB"/>
    <w:rsid w:val="00D6638D"/>
    <w:rsid w:val="00D967D2"/>
    <w:rsid w:val="00DB4E06"/>
    <w:rsid w:val="00DC3027"/>
    <w:rsid w:val="00E36CD8"/>
    <w:rsid w:val="00E61221"/>
    <w:rsid w:val="00E66CC6"/>
    <w:rsid w:val="00E74FD5"/>
    <w:rsid w:val="00EC7AFA"/>
    <w:rsid w:val="00ED13CB"/>
    <w:rsid w:val="00EE78A1"/>
    <w:rsid w:val="00EF1CCA"/>
    <w:rsid w:val="00FC07E9"/>
    <w:rsid w:val="00FC17EB"/>
    <w:rsid w:val="00FD7C21"/>
    <w:rsid w:val="00FF1AB4"/>
    <w:rsid w:val="02CAF2CF"/>
    <w:rsid w:val="0466C330"/>
    <w:rsid w:val="047BF273"/>
    <w:rsid w:val="05D2B89D"/>
    <w:rsid w:val="0723EEF6"/>
    <w:rsid w:val="08C8A5E1"/>
    <w:rsid w:val="0A009422"/>
    <w:rsid w:val="0CDB4488"/>
    <w:rsid w:val="0FD41579"/>
    <w:rsid w:val="0FDE3C7B"/>
    <w:rsid w:val="12F6F06F"/>
    <w:rsid w:val="143E48FF"/>
    <w:rsid w:val="17DF275E"/>
    <w:rsid w:val="1C0CB3D9"/>
    <w:rsid w:val="1CBE6FF8"/>
    <w:rsid w:val="1E579E57"/>
    <w:rsid w:val="1EFBA14F"/>
    <w:rsid w:val="2089A1D2"/>
    <w:rsid w:val="23BF0808"/>
    <w:rsid w:val="2762B3B3"/>
    <w:rsid w:val="29846C62"/>
    <w:rsid w:val="2B3216E9"/>
    <w:rsid w:val="2F66D0A4"/>
    <w:rsid w:val="3082FD3F"/>
    <w:rsid w:val="3749BE68"/>
    <w:rsid w:val="3790A1D9"/>
    <w:rsid w:val="3C47C5C3"/>
    <w:rsid w:val="3D6BFD5F"/>
    <w:rsid w:val="418098F1"/>
    <w:rsid w:val="42D86899"/>
    <w:rsid w:val="432BABEB"/>
    <w:rsid w:val="493EFEFD"/>
    <w:rsid w:val="499AED6F"/>
    <w:rsid w:val="4BF5349A"/>
    <w:rsid w:val="542DA522"/>
    <w:rsid w:val="55216815"/>
    <w:rsid w:val="553A9072"/>
    <w:rsid w:val="56E28CBB"/>
    <w:rsid w:val="59856056"/>
    <w:rsid w:val="5B0C9029"/>
    <w:rsid w:val="5DC34C91"/>
    <w:rsid w:val="5E968C8A"/>
    <w:rsid w:val="5F90B7B4"/>
    <w:rsid w:val="611415B0"/>
    <w:rsid w:val="64B525E5"/>
    <w:rsid w:val="6605748D"/>
    <w:rsid w:val="6B246769"/>
    <w:rsid w:val="6B7781A9"/>
    <w:rsid w:val="6DD6ADD4"/>
    <w:rsid w:val="7154D91C"/>
    <w:rsid w:val="716E0179"/>
    <w:rsid w:val="735A19EB"/>
    <w:rsid w:val="73A0A471"/>
    <w:rsid w:val="75BF0CA2"/>
    <w:rsid w:val="75EC6FC6"/>
    <w:rsid w:val="780AD7F7"/>
    <w:rsid w:val="7A54B07B"/>
    <w:rsid w:val="7E7A19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D354B"/>
  <w15:chartTrackingRefBased/>
  <w15:docId w15:val="{9F353498-984A-460D-8850-7BE3E630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C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C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33B"/>
  </w:style>
  <w:style w:type="paragraph" w:styleId="Footer">
    <w:name w:val="footer"/>
    <w:basedOn w:val="Normal"/>
    <w:link w:val="FooterChar"/>
    <w:uiPriority w:val="99"/>
    <w:unhideWhenUsed/>
    <w:rsid w:val="00BC1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33B"/>
  </w:style>
  <w:style w:type="paragraph" w:customStyle="1" w:styleId="Title2">
    <w:name w:val="Title 2"/>
    <w:basedOn w:val="Title"/>
    <w:qFormat/>
    <w:rsid w:val="00E66CC6"/>
    <w:pPr>
      <w:keepLines/>
      <w:spacing w:before="120" w:after="240"/>
      <w:jc w:val="right"/>
    </w:pPr>
    <w:rPr>
      <w:rFonts w:ascii="Calibri" w:eastAsiaTheme="minorHAnsi" w:hAnsi="Calibri" w:cs="Times New Roman"/>
      <w:b/>
      <w:color w:val="1F546B"/>
      <w:spacing w:val="0"/>
      <w:kern w:val="0"/>
      <w:sz w:val="52"/>
      <w:szCs w:val="80"/>
    </w:rPr>
  </w:style>
  <w:style w:type="paragraph" w:styleId="Title">
    <w:name w:val="Title"/>
    <w:basedOn w:val="Normal"/>
    <w:next w:val="Normal"/>
    <w:link w:val="TitleChar"/>
    <w:uiPriority w:val="10"/>
    <w:qFormat/>
    <w:rsid w:val="00E66C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C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6C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6CC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4246F"/>
    <w:rPr>
      <w:sz w:val="16"/>
      <w:szCs w:val="16"/>
    </w:rPr>
  </w:style>
  <w:style w:type="paragraph" w:styleId="CommentText">
    <w:name w:val="annotation text"/>
    <w:basedOn w:val="Normal"/>
    <w:link w:val="CommentTextChar"/>
    <w:uiPriority w:val="99"/>
    <w:semiHidden/>
    <w:unhideWhenUsed/>
    <w:rsid w:val="0054246F"/>
    <w:pPr>
      <w:spacing w:line="240" w:lineRule="auto"/>
    </w:pPr>
    <w:rPr>
      <w:sz w:val="20"/>
      <w:szCs w:val="20"/>
    </w:rPr>
  </w:style>
  <w:style w:type="character" w:customStyle="1" w:styleId="CommentTextChar">
    <w:name w:val="Comment Text Char"/>
    <w:basedOn w:val="DefaultParagraphFont"/>
    <w:link w:val="CommentText"/>
    <w:uiPriority w:val="99"/>
    <w:semiHidden/>
    <w:rsid w:val="0054246F"/>
    <w:rPr>
      <w:sz w:val="20"/>
      <w:szCs w:val="20"/>
    </w:rPr>
  </w:style>
  <w:style w:type="paragraph" w:styleId="CommentSubject">
    <w:name w:val="annotation subject"/>
    <w:basedOn w:val="CommentText"/>
    <w:next w:val="CommentText"/>
    <w:link w:val="CommentSubjectChar"/>
    <w:uiPriority w:val="99"/>
    <w:semiHidden/>
    <w:unhideWhenUsed/>
    <w:rsid w:val="0054246F"/>
    <w:rPr>
      <w:b/>
      <w:bCs/>
    </w:rPr>
  </w:style>
  <w:style w:type="character" w:customStyle="1" w:styleId="CommentSubjectChar">
    <w:name w:val="Comment Subject Char"/>
    <w:basedOn w:val="CommentTextChar"/>
    <w:link w:val="CommentSubject"/>
    <w:uiPriority w:val="99"/>
    <w:semiHidden/>
    <w:rsid w:val="0054246F"/>
    <w:rPr>
      <w:b/>
      <w:bCs/>
      <w:sz w:val="20"/>
      <w:szCs w:val="20"/>
    </w:rPr>
  </w:style>
  <w:style w:type="paragraph" w:styleId="BalloonText">
    <w:name w:val="Balloon Text"/>
    <w:basedOn w:val="Normal"/>
    <w:link w:val="BalloonTextChar"/>
    <w:uiPriority w:val="99"/>
    <w:semiHidden/>
    <w:unhideWhenUsed/>
    <w:rsid w:val="00542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6F"/>
    <w:rPr>
      <w:rFonts w:ascii="Segoe UI" w:hAnsi="Segoe UI" w:cs="Segoe UI"/>
      <w:sz w:val="18"/>
      <w:szCs w:val="18"/>
    </w:rPr>
  </w:style>
  <w:style w:type="paragraph" w:styleId="ListParagraph">
    <w:name w:val="List Paragraph"/>
    <w:basedOn w:val="Normal"/>
    <w:uiPriority w:val="34"/>
    <w:qFormat/>
    <w:rsid w:val="0033448E"/>
    <w:pPr>
      <w:ind w:left="720"/>
      <w:contextualSpacing/>
    </w:pPr>
  </w:style>
  <w:style w:type="paragraph" w:customStyle="1" w:styleId="Numberedpara3level1">
    <w:name w:val="Numbered para (3) level 1"/>
    <w:basedOn w:val="Normal"/>
    <w:semiHidden/>
    <w:qFormat/>
    <w:rsid w:val="005A57B6"/>
    <w:pPr>
      <w:keepLines/>
      <w:spacing w:before="120" w:after="120" w:line="240" w:lineRule="auto"/>
      <w:ind w:left="567" w:hanging="567"/>
    </w:pPr>
    <w:rPr>
      <w:rFonts w:ascii="Calibri" w:hAnsi="Calibri" w:cs="Times New Roman"/>
      <w:sz w:val="24"/>
      <w:szCs w:val="24"/>
    </w:rPr>
  </w:style>
  <w:style w:type="character" w:customStyle="1" w:styleId="sc-cbkkfq">
    <w:name w:val="sc-cbkkfq"/>
    <w:basedOn w:val="DefaultParagraphFont"/>
    <w:rsid w:val="003F2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vimeo.com/489573718/c03565c42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06D791AA22684099EE4672EBEDF614" ma:contentTypeVersion="7" ma:contentTypeDescription="Create a new document." ma:contentTypeScope="" ma:versionID="ae27d207ae9bbb4768473824ac35cfcd">
  <xsd:schema xmlns:xsd="http://www.w3.org/2001/XMLSchema" xmlns:xs="http://www.w3.org/2001/XMLSchema" xmlns:p="http://schemas.microsoft.com/office/2006/metadata/properties" xmlns:ns2="08a23fc5-e034-477c-ac83-93bc1440f322" xmlns:ns3="65b6d800-2dda-48d6-88d8-9e2b35e6f7ea" targetNamespace="http://schemas.microsoft.com/office/2006/metadata/properties" ma:root="true" ma:fieldsID="f83daa7d30877f6c0fd2983ff3c004d5" ns2:_="" ns3:_="">
    <xsd:import namespace="08a23fc5-e034-477c-ac83-93bc1440f322"/>
    <xsd:import namespace="65b6d800-2dda-48d6-88d8-9e2b35e6f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23fc5-e034-477c-ac83-93bc1440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6d800-2dda-48d6-88d8-9e2b35e6f7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8a23fc5-e034-477c-ac83-93bc1440f322" xsi:nil="true"/>
  </documentManagement>
</p:properties>
</file>

<file path=customXml/itemProps1.xml><?xml version="1.0" encoding="utf-8"?>
<ds:datastoreItem xmlns:ds="http://schemas.openxmlformats.org/officeDocument/2006/customXml" ds:itemID="{C3FBBB79-7AD3-4823-A5AE-89DCC3C3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23fc5-e034-477c-ac83-93bc1440f322"/>
    <ds:schemaRef ds:uri="65b6d800-2dda-48d6-88d8-9e2b35e6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1B8B2-D9B6-4E7B-B61E-83FD3ABA2581}">
  <ds:schemaRefs>
    <ds:schemaRef ds:uri="http://schemas.microsoft.com/sharepoint/v3/contenttype/forms"/>
  </ds:schemaRefs>
</ds:datastoreItem>
</file>

<file path=customXml/itemProps3.xml><?xml version="1.0" encoding="utf-8"?>
<ds:datastoreItem xmlns:ds="http://schemas.openxmlformats.org/officeDocument/2006/customXml" ds:itemID="{F100731B-55D5-4896-8EE9-1B48A510536A}">
  <ds:schemaRefs>
    <ds:schemaRef ds:uri="http://schemas.microsoft.com/office/infopath/2007/PartnerControls"/>
    <ds:schemaRef ds:uri="65b6d800-2dda-48d6-88d8-9e2b35e6f7e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8a23fc5-e034-477c-ac83-93bc1440f3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12908</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Sweet</dc:creator>
  <cp:keywords/>
  <dc:description/>
  <cp:lastModifiedBy>Josephine Clarke</cp:lastModifiedBy>
  <cp:revision>2</cp:revision>
  <dcterms:created xsi:type="dcterms:W3CDTF">2020-12-10T23:06:00Z</dcterms:created>
  <dcterms:modified xsi:type="dcterms:W3CDTF">2020-12-10T23:06:00Z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0x0101005C06D791AA22684099EE4672EBEDF614</vt:lpwstr>
  </property>
</Properties>
</file>