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06" w:rsidRDefault="00BF110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1" w:after="0" w:line="220" w:lineRule="exact"/>
      </w:pPr>
    </w:p>
    <w:p w:rsidR="00170E5B" w:rsidRDefault="006C3C7C">
      <w:pPr>
        <w:spacing w:before="13" w:after="0" w:line="240" w:lineRule="auto"/>
        <w:ind w:left="3989" w:right="3682"/>
        <w:jc w:val="center"/>
        <w:rPr>
          <w:del w:id="1" w:author="Author"/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THE</w:t>
      </w:r>
    </w:p>
    <w:p w:rsidR="00170E5B" w:rsidRDefault="00170E5B">
      <w:pPr>
        <w:spacing w:after="0" w:line="200" w:lineRule="exact"/>
        <w:rPr>
          <w:del w:id="2" w:author="Author"/>
          <w:sz w:val="20"/>
          <w:szCs w:val="20"/>
        </w:rPr>
      </w:pPr>
    </w:p>
    <w:p w:rsidR="00170E5B" w:rsidRDefault="00170E5B">
      <w:pPr>
        <w:spacing w:before="14" w:after="0" w:line="200" w:lineRule="exact"/>
        <w:rPr>
          <w:del w:id="3" w:author="Author"/>
          <w:sz w:val="20"/>
          <w:szCs w:val="20"/>
        </w:rPr>
      </w:pPr>
    </w:p>
    <w:p w:rsidR="009B3C76" w:rsidRDefault="009B3C76" w:rsidP="009B3C76">
      <w:pPr>
        <w:spacing w:before="13" w:after="0" w:line="240" w:lineRule="auto"/>
        <w:ind w:right="55"/>
        <w:jc w:val="center"/>
        <w:rPr>
          <w:ins w:id="4" w:author="Author"/>
          <w:rFonts w:ascii="Times New Roman" w:eastAsia="Times New Roman" w:hAnsi="Times New Roman" w:cs="Times New Roman"/>
          <w:b/>
          <w:bCs/>
          <w:sz w:val="36"/>
          <w:szCs w:val="36"/>
        </w:rPr>
      </w:pPr>
      <w:ins w:id="5" w:author="Author">
        <w:r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GAMBLING ACT (CLASS 4) </w:t>
      </w:r>
    </w:p>
    <w:p w:rsidR="00BF1106" w:rsidRDefault="006C3C7C" w:rsidP="009B3C76">
      <w:pPr>
        <w:spacing w:before="13" w:after="0" w:line="240" w:lineRule="auto"/>
        <w:ind w:right="5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GAME RULES</w:t>
      </w:r>
    </w:p>
    <w:p w:rsidR="00170E5B" w:rsidRDefault="00170E5B">
      <w:pPr>
        <w:spacing w:after="0" w:line="200" w:lineRule="exact"/>
        <w:rPr>
          <w:del w:id="6" w:author="Author"/>
          <w:sz w:val="20"/>
          <w:szCs w:val="20"/>
        </w:rPr>
      </w:pPr>
    </w:p>
    <w:p w:rsidR="00170E5B" w:rsidRDefault="00170E5B">
      <w:pPr>
        <w:spacing w:before="14" w:after="0" w:line="200" w:lineRule="exact"/>
        <w:rPr>
          <w:del w:id="7" w:author="Author"/>
          <w:sz w:val="20"/>
          <w:szCs w:val="20"/>
        </w:rPr>
      </w:pPr>
    </w:p>
    <w:p w:rsidR="00170E5B" w:rsidRDefault="00206D3D">
      <w:pPr>
        <w:spacing w:after="0" w:line="240" w:lineRule="auto"/>
        <w:ind w:left="4009" w:right="3701"/>
        <w:jc w:val="center"/>
        <w:rPr>
          <w:del w:id="8" w:author="Author"/>
          <w:rFonts w:ascii="Times New Roman" w:eastAsia="Times New Roman" w:hAnsi="Times New Roman" w:cs="Times New Roman"/>
          <w:sz w:val="36"/>
          <w:szCs w:val="36"/>
        </w:rPr>
      </w:pPr>
      <w:del w:id="9" w:author="Author">
        <w:r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delText>2006</w:delText>
        </w:r>
      </w:del>
    </w:p>
    <w:p w:rsidR="00170E5B" w:rsidRDefault="00170E5B">
      <w:pPr>
        <w:spacing w:after="0"/>
        <w:jc w:val="center"/>
        <w:rPr>
          <w:del w:id="10" w:author="Author"/>
        </w:rPr>
        <w:sectPr w:rsidR="00170E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40"/>
          <w:pgMar w:top="1580" w:right="1680" w:bottom="280" w:left="1680" w:header="720" w:footer="720" w:gutter="0"/>
          <w:cols w:space="720"/>
        </w:sectPr>
      </w:pPr>
    </w:p>
    <w:p w:rsidR="00BF1106" w:rsidRDefault="00223DB8">
      <w:pPr>
        <w:spacing w:after="0" w:line="240" w:lineRule="auto"/>
        <w:ind w:left="4009" w:right="3701"/>
        <w:jc w:val="center"/>
        <w:rPr>
          <w:ins w:id="11" w:author="Author"/>
          <w:rFonts w:ascii="Times New Roman" w:eastAsia="Times New Roman" w:hAnsi="Times New Roman" w:cs="Times New Roman"/>
          <w:sz w:val="36"/>
          <w:szCs w:val="36"/>
        </w:rPr>
      </w:pPr>
      <w:ins w:id="12" w:author="Author">
        <w:r>
          <w:rPr>
            <w:rFonts w:ascii="Times New Roman" w:eastAsia="Times New Roman" w:hAnsi="Times New Roman" w:cs="Times New Roman"/>
            <w:b/>
            <w:bCs/>
            <w:sz w:val="36"/>
            <w:szCs w:val="36"/>
          </w:rPr>
          <w:lastRenderedPageBreak/>
          <w:t>2015</w:t>
        </w:r>
      </w:ins>
    </w:p>
    <w:p w:rsidR="00BF1106" w:rsidRDefault="00BF1106">
      <w:pPr>
        <w:spacing w:after="0"/>
        <w:jc w:val="center"/>
        <w:rPr>
          <w:ins w:id="13" w:author="Author"/>
        </w:rPr>
      </w:pPr>
    </w:p>
    <w:p w:rsidR="007E0D30" w:rsidRPr="008A22EB" w:rsidRDefault="002A41D7">
      <w:pPr>
        <w:spacing w:after="0"/>
        <w:jc w:val="center"/>
        <w:rPr>
          <w:ins w:id="14" w:author="Author"/>
          <w:rFonts w:ascii="Times New Roman" w:hAnsi="Times New Roman" w:cs="Times New Roman"/>
          <w:b/>
          <w:sz w:val="36"/>
          <w:szCs w:val="36"/>
        </w:rPr>
        <w:sectPr w:rsidR="007E0D30" w:rsidRPr="008A22EB">
          <w:headerReference w:type="default" r:id="rId15"/>
          <w:type w:val="continuous"/>
          <w:pgSz w:w="11920" w:h="16840"/>
          <w:pgMar w:top="1580" w:right="1680" w:bottom="280" w:left="1680" w:header="720" w:footer="720" w:gutter="0"/>
          <w:cols w:space="720"/>
        </w:sectPr>
      </w:pPr>
      <w:ins w:id="18" w:author="Author">
        <w:r>
          <w:rPr>
            <w:rFonts w:ascii="Times New Roman" w:hAnsi="Times New Roman" w:cs="Times New Roman"/>
            <w:b/>
            <w:sz w:val="36"/>
            <w:szCs w:val="36"/>
          </w:rPr>
          <w:t>Consultation Document</w:t>
        </w:r>
      </w:ins>
    </w:p>
    <w:p w:rsidR="00BF1106" w:rsidRDefault="006C3C7C" w:rsidP="00E84A8F">
      <w:pPr>
        <w:spacing w:before="48" w:after="0" w:line="240" w:lineRule="auto"/>
        <w:ind w:left="90" w:right="10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GAME RULES FOR ALL GAMES PLAYED ON GAMING MACHINES IN CLASS 4 VENUES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3" w:after="0" w:line="200" w:lineRule="exact"/>
        <w:rPr>
          <w:sz w:val="20"/>
          <w:szCs w:val="20"/>
        </w:rPr>
      </w:pPr>
    </w:p>
    <w:p w:rsidR="00BF1106" w:rsidRDefault="006C3C7C" w:rsidP="00D60819">
      <w:pPr>
        <w:spacing w:after="0" w:line="240" w:lineRule="auto"/>
        <w:ind w:left="118" w:right="-4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Pursuant to Section 367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ling Act 2003 (“the Act”).</w:t>
      </w:r>
    </w:p>
    <w:p w:rsidR="00BF1106" w:rsidRDefault="006C3C7C">
      <w:pPr>
        <w:spacing w:before="98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del w:id="1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prescribed </w:t>
      </w:r>
      <w:del w:id="2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del w:id="2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ct, </w:t>
      </w:r>
      <w:del w:id="2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del w:id="2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Regulations </w:t>
      </w:r>
      <w:del w:id="2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del w:id="2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del w:id="2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Act, </w:t>
      </w:r>
      <w:del w:id="2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and</w:t>
      </w:r>
      <w:del w:id="3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Mini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Standards for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prescri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ed under section 327 of the Act.</w:t>
      </w:r>
    </w:p>
    <w:p w:rsidR="00BF1106" w:rsidRDefault="006C3C7C" w:rsidP="00D60819">
      <w:pPr>
        <w:spacing w:before="99" w:after="0" w:line="240" w:lineRule="auto"/>
        <w:ind w:left="118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These rules revoke 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bling Act (Class 4) </w:t>
      </w:r>
      <w:r w:rsidRPr="009833BF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833BF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833B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52EB5" w:rsidRPr="009833BF">
        <w:rPr>
          <w:rFonts w:ascii="Times New Roman" w:eastAsia="Times New Roman" w:hAnsi="Times New Roman" w:cs="Times New Roman"/>
          <w:sz w:val="24"/>
          <w:szCs w:val="24"/>
        </w:rPr>
        <w:t xml:space="preserve">e Rules </w:t>
      </w:r>
      <w:del w:id="3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2004</w:delText>
        </w:r>
      </w:del>
      <w:ins w:id="32" w:author="Author">
        <w:r w:rsidR="00252EB5" w:rsidRPr="009833BF">
          <w:rPr>
            <w:rFonts w:ascii="Times New Roman" w:eastAsia="Times New Roman" w:hAnsi="Times New Roman" w:cs="Times New Roman"/>
            <w:sz w:val="24"/>
            <w:szCs w:val="24"/>
          </w:rPr>
          <w:t>2006</w:t>
        </w:r>
      </w:ins>
      <w:r w:rsidRPr="00983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E5B" w:rsidRDefault="00170E5B">
      <w:pPr>
        <w:spacing w:before="3" w:after="0" w:line="100" w:lineRule="exact"/>
        <w:rPr>
          <w:del w:id="33" w:author="Author"/>
          <w:sz w:val="10"/>
          <w:szCs w:val="10"/>
        </w:rPr>
      </w:pPr>
    </w:p>
    <w:p w:rsidR="00E84A8F" w:rsidRDefault="005F7F45">
      <w:pPr>
        <w:rPr>
          <w:ins w:id="34" w:author="Author"/>
          <w:sz w:val="19"/>
          <w:szCs w:val="19"/>
        </w:rPr>
      </w:pPr>
      <w:del w:id="35" w:author="Author">
        <w:r>
          <w:pict w14:anchorId="05D39A0C">
            <v:group id="_x0000_s1026" style="position:absolute;margin-left:317.35pt;margin-top:24.1pt;width:.1pt;height:495.25pt;z-index:-251657216;mso-position-horizontal-relative:page" coordorigin="6347,482" coordsize="2,9905">
              <v:shape id="_x0000_s1027" style="position:absolute;left:6347;top:482;width:2;height:9905" coordorigin="6347,482" coordsize="0,9905" path="m6347,482r,9905e" filled="f" strokeweight=".58pt">
                <v:path arrowok="t"/>
              </v:shape>
              <w10:wrap anchorx="page"/>
            </v:group>
          </w:pict>
        </w:r>
      </w:del>
      <w:ins w:id="36" w:author="Author">
        <w:r w:rsidR="00E84A8F">
          <w:rPr>
            <w:sz w:val="19"/>
            <w:szCs w:val="19"/>
          </w:rPr>
          <w:br w:type="page"/>
        </w:r>
      </w:ins>
    </w:p>
    <w:p w:rsidR="00401094" w:rsidRDefault="00401094" w:rsidP="00E84A8F">
      <w:pPr>
        <w:spacing w:before="4" w:after="0" w:line="260" w:lineRule="exact"/>
        <w:rPr>
          <w:ins w:id="37" w:author="Author"/>
          <w:sz w:val="19"/>
          <w:szCs w:val="19"/>
        </w:rPr>
      </w:pPr>
    </w:p>
    <w:p w:rsidR="00A35E19" w:rsidRPr="00A35E19" w:rsidRDefault="00A35E19" w:rsidP="00E84A8F">
      <w:pPr>
        <w:spacing w:before="1"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E19">
        <w:rPr>
          <w:rFonts w:ascii="Times New Roman" w:eastAsia="Times New Roman" w:hAnsi="Times New Roman" w:cs="Times New Roman"/>
          <w:b/>
          <w:bCs/>
          <w:sz w:val="28"/>
          <w:szCs w:val="28"/>
        </w:rPr>
        <w:t>Contents</w:t>
      </w:r>
    </w:p>
    <w:p w:rsidR="00170E5B" w:rsidRDefault="00170E5B">
      <w:pPr>
        <w:spacing w:after="0"/>
        <w:jc w:val="center"/>
        <w:rPr>
          <w:del w:id="38" w:author="Author"/>
        </w:rPr>
        <w:sectPr w:rsidR="00170E5B">
          <w:footerReference w:type="default" r:id="rId16"/>
          <w:pgSz w:w="11920" w:h="16840"/>
          <w:pgMar w:top="1360" w:right="1020" w:bottom="720" w:left="1300" w:header="0" w:footer="528" w:gutter="0"/>
          <w:cols w:space="720"/>
        </w:sectPr>
      </w:pPr>
    </w:p>
    <w:p w:rsidR="00A35E19" w:rsidRDefault="00A35E19" w:rsidP="00E84A8F">
      <w:pPr>
        <w:tabs>
          <w:tab w:val="left" w:pos="900"/>
        </w:tabs>
        <w:spacing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</w:p>
    <w:p w:rsidR="00A35E19" w:rsidRPr="00450BFC" w:rsidRDefault="00A35E19" w:rsidP="00055DDA">
      <w:pPr>
        <w:tabs>
          <w:tab w:val="left" w:pos="851"/>
        </w:tabs>
        <w:spacing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</w:rPr>
      </w:pPr>
      <w:r w:rsidRPr="00450BF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50BFC"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 w:rsidRPr="00450BF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50BFC">
        <w:rPr>
          <w:rFonts w:ascii="Times New Roman" w:eastAsia="Times New Roman" w:hAnsi="Times New Roman" w:cs="Times New Roman"/>
          <w:sz w:val="20"/>
          <w:szCs w:val="20"/>
        </w:rPr>
        <w:t>terpretati</w:t>
      </w:r>
      <w:r w:rsidRPr="00450BF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450BFC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170E5B" w:rsidRDefault="00206D3D">
      <w:pPr>
        <w:spacing w:after="0" w:line="200" w:lineRule="exact"/>
        <w:rPr>
          <w:del w:id="39" w:author="Author"/>
          <w:sz w:val="20"/>
          <w:szCs w:val="20"/>
        </w:rPr>
      </w:pPr>
      <w:del w:id="40" w:author="Author">
        <w:r>
          <w:br w:type="column"/>
        </w:r>
      </w:del>
    </w:p>
    <w:p w:rsidR="00170E5B" w:rsidRDefault="00170E5B">
      <w:pPr>
        <w:spacing w:after="0" w:line="200" w:lineRule="exact"/>
        <w:rPr>
          <w:del w:id="41" w:author="Author"/>
          <w:sz w:val="20"/>
          <w:szCs w:val="20"/>
        </w:rPr>
      </w:pPr>
    </w:p>
    <w:p w:rsidR="00A35E19" w:rsidRDefault="00A35E19" w:rsidP="00E84A8F">
      <w:pPr>
        <w:spacing w:after="0" w:line="240" w:lineRule="auto"/>
        <w:ind w:right="17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35E19" w:rsidRPr="005904AE" w:rsidRDefault="00A35E19" w:rsidP="00597FA8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904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Part</w:t>
      </w:r>
      <w:r w:rsidRPr="005904A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 xml:space="preserve"> 1</w:t>
      </w:r>
    </w:p>
    <w:p w:rsidR="007C28AF" w:rsidRPr="00554420" w:rsidRDefault="00206D3D" w:rsidP="007C28AF">
      <w:pPr>
        <w:spacing w:before="7" w:after="0" w:line="220" w:lineRule="exact"/>
      </w:pPr>
      <w:del w:id="42" w:author="Author">
        <w:r>
          <w:br w:type="column"/>
        </w:r>
      </w:del>
      <w:moveFromRangeStart w:id="43" w:author="Author" w:name="move428884185"/>
    </w:p>
    <w:p w:rsidR="00170E5B" w:rsidRDefault="00FB478E">
      <w:pPr>
        <w:spacing w:after="0" w:line="240" w:lineRule="auto"/>
        <w:ind w:left="586" w:right="-20"/>
        <w:rPr>
          <w:del w:id="44" w:author="Author"/>
          <w:rFonts w:ascii="Times New Roman" w:eastAsia="Times New Roman" w:hAnsi="Times New Roman" w:cs="Times New Roman"/>
          <w:sz w:val="20"/>
          <w:szCs w:val="20"/>
        </w:rPr>
      </w:pPr>
      <w:moveFrom w:id="45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t>Record keeping</w:t>
        </w:r>
      </w:moveFrom>
      <w:moveFromRangeEnd w:id="43"/>
      <w:del w:id="46" w:author="Author"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 –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gen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ral r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eq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u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irem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ts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left="792" w:right="567" w:hanging="792"/>
        <w:rPr>
          <w:del w:id="47" w:author="Author"/>
          <w:rFonts w:ascii="Times New Roman" w:eastAsia="Times New Roman" w:hAnsi="Times New Roman" w:cs="Times New Roman"/>
          <w:sz w:val="20"/>
          <w:szCs w:val="20"/>
        </w:rPr>
      </w:pPr>
      <w:del w:id="4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Stand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ar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 ga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achi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g re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rts</w:delText>
        </w:r>
      </w:del>
    </w:p>
    <w:p w:rsidR="00170E5B" w:rsidRDefault="00170E5B">
      <w:pPr>
        <w:spacing w:after="0"/>
        <w:rPr>
          <w:del w:id="49" w:author="Author"/>
        </w:rPr>
        <w:sectPr w:rsidR="00170E5B">
          <w:type w:val="continuous"/>
          <w:pgSz w:w="11920" w:h="16840"/>
          <w:pgMar w:top="1580" w:right="1020" w:bottom="280" w:left="1300" w:header="720" w:footer="720" w:gutter="0"/>
          <w:cols w:num="3" w:space="720" w:equalWidth="0">
            <w:col w:w="2000" w:space="22"/>
            <w:col w:w="530" w:space="2602"/>
            <w:col w:w="4446"/>
          </w:cols>
        </w:sectPr>
      </w:pPr>
    </w:p>
    <w:p w:rsidR="00A35E19" w:rsidRPr="005904AE" w:rsidRDefault="00A35E19" w:rsidP="00E84A8F">
      <w:pPr>
        <w:spacing w:before="1" w:after="0" w:line="240" w:lineRule="auto"/>
        <w:ind w:right="139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904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lastRenderedPageBreak/>
        <w:t>Rules re</w:t>
      </w:r>
      <w:r w:rsidRPr="005904A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/>
        </w:rPr>
        <w:t>l</w:t>
      </w:r>
      <w:r w:rsidRPr="005904A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a</w:t>
      </w:r>
      <w:r w:rsidRPr="005904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ting to</w:t>
      </w:r>
      <w:r w:rsidRPr="005904A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 xml:space="preserve"> </w:t>
      </w:r>
      <w:ins w:id="50" w:author="Author"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p</w:t>
        </w:r>
        <w:r w:rsidRPr="005904AE"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  <w:u w:val="single"/>
          </w:rPr>
          <w:t>l</w:t>
        </w:r>
        <w:r w:rsidRPr="005904AE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  <w:u w:val="single"/>
          </w:rPr>
          <w:t xml:space="preserve">ayers and </w:t>
        </w:r>
      </w:ins>
      <w:r w:rsidRPr="005904A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>play</w:t>
      </w:r>
      <w:r w:rsidRPr="005904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ing</w:t>
      </w:r>
      <w:del w:id="51" w:author="Author"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d p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rticip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tion in g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mes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p</w:delText>
        </w:r>
        <w:r w:rsidR="00206D3D"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delText>l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ay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d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on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g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mbli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g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quipme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t</w:delText>
        </w:r>
      </w:del>
    </w:p>
    <w:p w:rsidR="00A35E19" w:rsidRPr="004126CC" w:rsidRDefault="00A35E19" w:rsidP="00E84A8F">
      <w:pPr>
        <w:spacing w:before="7" w:after="0" w:line="220" w:lineRule="exact"/>
      </w:pPr>
    </w:p>
    <w:p w:rsidR="00A35E19" w:rsidRPr="004126CC" w:rsidRDefault="00A35E19" w:rsidP="00E84A8F">
      <w:pPr>
        <w:spacing w:after="0" w:line="240" w:lineRule="auto"/>
        <w:ind w:right="17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126CC">
        <w:rPr>
          <w:rFonts w:ascii="Times New Roman" w:eastAsia="Times New Roman" w:hAnsi="Times New Roman" w:cs="Times New Roman"/>
          <w:i/>
          <w:sz w:val="20"/>
          <w:szCs w:val="20"/>
        </w:rPr>
        <w:t>Gen</w:t>
      </w:r>
      <w:r w:rsidRPr="004126CC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4126CC">
        <w:rPr>
          <w:rFonts w:ascii="Times New Roman" w:eastAsia="Times New Roman" w:hAnsi="Times New Roman" w:cs="Times New Roman"/>
          <w:i/>
          <w:sz w:val="20"/>
          <w:szCs w:val="20"/>
        </w:rPr>
        <w:t>ral</w:t>
      </w:r>
    </w:p>
    <w:p w:rsidR="00A35E19" w:rsidRDefault="00A35E19" w:rsidP="00E84A8F">
      <w:pPr>
        <w:tabs>
          <w:tab w:val="left" w:pos="900"/>
        </w:tabs>
        <w:spacing w:after="0" w:line="240" w:lineRule="auto"/>
        <w:ind w:right="-20"/>
        <w:rPr>
          <w:ins w:id="52" w:author="Author"/>
          <w:rFonts w:ascii="Times New Roman" w:eastAsia="Times New Roman" w:hAnsi="Times New Roman" w:cs="Times New Roman"/>
          <w:sz w:val="20"/>
          <w:szCs w:val="20"/>
        </w:rPr>
      </w:pPr>
    </w:p>
    <w:p w:rsidR="00A35E19" w:rsidRPr="004126CC" w:rsidRDefault="00A35E19" w:rsidP="00055DDA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126C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ab/>
        <w:t>O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atio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A35E19" w:rsidRPr="004126CC" w:rsidRDefault="00A35E19" w:rsidP="00055DDA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126C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ab/>
        <w:t>Illegal ga</w:t>
      </w:r>
      <w:r w:rsidRPr="004126CC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ling</w:t>
      </w:r>
    </w:p>
    <w:p w:rsidR="00A35E19" w:rsidRPr="004126CC" w:rsidRDefault="00A35E19" w:rsidP="00055DDA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126C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terfere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ce w</w:t>
      </w:r>
      <w:r w:rsidRPr="004126CC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g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4126CC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li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g eq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4126CC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4126CC"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A35E19" w:rsidRPr="004126CC" w:rsidRDefault="00A35E19" w:rsidP="00E84A8F">
      <w:pPr>
        <w:spacing w:before="10" w:after="0" w:line="220" w:lineRule="exact"/>
      </w:pPr>
    </w:p>
    <w:p w:rsidR="00170E5B" w:rsidRDefault="00206D3D">
      <w:pPr>
        <w:spacing w:after="0" w:line="240" w:lineRule="auto"/>
        <w:ind w:left="1496" w:right="1287"/>
        <w:jc w:val="center"/>
        <w:rPr>
          <w:del w:id="53" w:author="Author"/>
          <w:rFonts w:ascii="Times New Roman" w:eastAsia="Times New Roman" w:hAnsi="Times New Roman" w:cs="Times New Roman"/>
          <w:sz w:val="20"/>
          <w:szCs w:val="20"/>
        </w:rPr>
      </w:pPr>
      <w:del w:id="54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iti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tion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 games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55" w:author="Author"/>
          <w:rFonts w:ascii="Times New Roman" w:eastAsia="Times New Roman" w:hAnsi="Times New Roman" w:cs="Times New Roman"/>
          <w:sz w:val="20"/>
          <w:szCs w:val="20"/>
        </w:rPr>
      </w:pPr>
      <w:del w:id="5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riate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57" w:author="Author"/>
          <w:rFonts w:ascii="Times New Roman" w:eastAsia="Times New Roman" w:hAnsi="Times New Roman" w:cs="Times New Roman"/>
          <w:sz w:val="20"/>
          <w:szCs w:val="20"/>
        </w:rPr>
      </w:pPr>
      <w:del w:id="5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Exe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ption f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 testing</w:delText>
        </w:r>
      </w:del>
    </w:p>
    <w:p w:rsidR="00170E5B" w:rsidRDefault="00170E5B">
      <w:pPr>
        <w:spacing w:before="10" w:after="0" w:line="220" w:lineRule="exact"/>
        <w:rPr>
          <w:del w:id="59" w:author="Author"/>
        </w:rPr>
      </w:pPr>
    </w:p>
    <w:p w:rsidR="00A35E19" w:rsidRPr="004126CC" w:rsidRDefault="00206D3D" w:rsidP="00E84A8F">
      <w:pPr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0"/>
          <w:szCs w:val="20"/>
        </w:rPr>
      </w:pPr>
      <w:del w:id="60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Pl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yers’</w:delText>
        </w:r>
      </w:del>
      <w:ins w:id="61" w:author="Author">
        <w:r w:rsidR="00A35E19" w:rsidRPr="004126CC">
          <w:rPr>
            <w:rFonts w:ascii="Times New Roman" w:eastAsia="Times New Roman" w:hAnsi="Times New Roman" w:cs="Times New Roman"/>
            <w:i/>
            <w:sz w:val="20"/>
            <w:szCs w:val="20"/>
          </w:rPr>
          <w:t>Pl</w:t>
        </w:r>
        <w:r w:rsidR="00A35E19" w:rsidRPr="004126CC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a</w:t>
        </w:r>
        <w:r w:rsidR="00A35E19" w:rsidRPr="004126CC">
          <w:rPr>
            <w:rFonts w:ascii="Times New Roman" w:eastAsia="Times New Roman" w:hAnsi="Times New Roman" w:cs="Times New Roman"/>
            <w:i/>
            <w:sz w:val="20"/>
            <w:szCs w:val="20"/>
          </w:rPr>
          <w:t>yer’</w:t>
        </w:r>
        <w:r w:rsidR="00D2354D">
          <w:rPr>
            <w:rFonts w:ascii="Times New Roman" w:eastAsia="Times New Roman" w:hAnsi="Times New Roman" w:cs="Times New Roman"/>
            <w:i/>
            <w:sz w:val="20"/>
            <w:szCs w:val="20"/>
          </w:rPr>
          <w:t>s</w:t>
        </w:r>
      </w:ins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 xml:space="preserve"> res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si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ilities a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A35E19" w:rsidRPr="004126CC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titleme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t to</w:t>
      </w:r>
      <w:r w:rsidR="00A35E19" w:rsidRPr="004126CC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A35E19" w:rsidRPr="004126CC">
        <w:rPr>
          <w:rFonts w:ascii="Times New Roman" w:eastAsia="Times New Roman" w:hAnsi="Times New Roman" w:cs="Times New Roman"/>
          <w:i/>
          <w:sz w:val="20"/>
          <w:szCs w:val="20"/>
        </w:rPr>
        <w:t>rizes</w:t>
      </w:r>
    </w:p>
    <w:p w:rsidR="00A35E19" w:rsidRPr="004126CC" w:rsidRDefault="00206D3D" w:rsidP="00055DDA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6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Player’s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  <w:ins w:id="63" w:author="Author">
        <w:r w:rsidR="00227FBD"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A35E19" w:rsidRPr="004126CC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D2354D">
          <w:rPr>
            <w:rFonts w:ascii="Times New Roman" w:eastAsia="Times New Roman" w:hAnsi="Times New Roman" w:cs="Times New Roman"/>
            <w:sz w:val="20"/>
            <w:szCs w:val="20"/>
          </w:rPr>
          <w:t>O</w:t>
        </w:r>
        <w:r w:rsidR="00A35E19" w:rsidRPr="004126C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="00A35E19" w:rsidRPr="004126CC">
          <w:rPr>
            <w:rFonts w:ascii="Times New Roman" w:eastAsia="Times New Roman" w:hAnsi="Times New Roman" w:cs="Times New Roman"/>
            <w:sz w:val="20"/>
            <w:szCs w:val="20"/>
          </w:rPr>
          <w:t>li</w:t>
        </w:r>
        <w:r w:rsidR="00A35E19" w:rsidRPr="004126C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g</w:t>
        </w:r>
        <w:r w:rsidR="00A35E19" w:rsidRPr="004126CC">
          <w:rPr>
            <w:rFonts w:ascii="Times New Roman" w:eastAsia="Times New Roman" w:hAnsi="Times New Roman" w:cs="Times New Roman"/>
            <w:sz w:val="20"/>
            <w:szCs w:val="20"/>
          </w:rPr>
          <w:t>ati</w:t>
        </w:r>
        <w:r w:rsidR="00A35E19" w:rsidRPr="004126C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="00A35E19" w:rsidRPr="004126CC">
          <w:rPr>
            <w:rFonts w:ascii="Times New Roman" w:eastAsia="Times New Roman" w:hAnsi="Times New Roman" w:cs="Times New Roman"/>
            <w:sz w:val="20"/>
            <w:szCs w:val="20"/>
          </w:rPr>
          <w:t>n</w:t>
        </w:r>
      </w:ins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to n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tify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del w:id="6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fa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lts</w:delText>
        </w:r>
      </w:del>
      <w:ins w:id="65" w:author="Author">
        <w:r w:rsidR="00290DDD">
          <w:rPr>
            <w:rFonts w:ascii="Times New Roman" w:eastAsia="Times New Roman" w:hAnsi="Times New Roman" w:cs="Times New Roman"/>
            <w:sz w:val="20"/>
            <w:szCs w:val="20"/>
          </w:rPr>
          <w:t>venue personnel</w:t>
        </w:r>
      </w:ins>
    </w:p>
    <w:p w:rsidR="00A35E19" w:rsidRPr="004126CC" w:rsidRDefault="00206D3D" w:rsidP="00055DDA">
      <w:pPr>
        <w:tabs>
          <w:tab w:val="left" w:pos="851"/>
        </w:tabs>
        <w:spacing w:before="2" w:after="0" w:line="230" w:lineRule="exact"/>
        <w:ind w:right="564"/>
        <w:rPr>
          <w:rFonts w:ascii="Times New Roman" w:eastAsia="Times New Roman" w:hAnsi="Times New Roman" w:cs="Times New Roman"/>
          <w:sz w:val="20"/>
          <w:szCs w:val="20"/>
        </w:rPr>
      </w:pPr>
      <w:del w:id="6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</w:del>
      <w:ins w:id="67" w:author="Author">
        <w:r w:rsidR="00227FBD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ab/>
        <w:t>Restriction on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 xml:space="preserve">use of </w:t>
      </w:r>
      <w:r w:rsidR="00A35E19" w:rsidRPr="004126CC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re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t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an one machine</w:t>
      </w:r>
    </w:p>
    <w:p w:rsidR="00A35E19" w:rsidRDefault="00206D3D" w:rsidP="00055DDA">
      <w:pPr>
        <w:tabs>
          <w:tab w:val="left" w:pos="851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6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</w:del>
      <w:ins w:id="69" w:author="Author">
        <w:r w:rsidR="00227FBD">
          <w:rPr>
            <w:rFonts w:ascii="Times New Roman" w:eastAsia="Times New Roman" w:hAnsi="Times New Roman" w:cs="Times New Roman"/>
            <w:sz w:val="20"/>
            <w:szCs w:val="20"/>
          </w:rPr>
          <w:t>7</w:t>
        </w:r>
      </w:ins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ndicated pl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y p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i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ited</w:t>
      </w:r>
    </w:p>
    <w:p w:rsidR="00170E5B" w:rsidRDefault="00206D3D">
      <w:pPr>
        <w:tabs>
          <w:tab w:val="left" w:pos="900"/>
        </w:tabs>
        <w:spacing w:before="1" w:after="0" w:line="240" w:lineRule="auto"/>
        <w:ind w:left="118" w:right="-20"/>
        <w:rPr>
          <w:del w:id="70" w:author="Author"/>
          <w:rFonts w:ascii="Times New Roman" w:eastAsia="Times New Roman" w:hAnsi="Times New Roman" w:cs="Times New Roman"/>
          <w:sz w:val="20"/>
          <w:szCs w:val="20"/>
        </w:rPr>
      </w:pPr>
      <w:del w:id="7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Pay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ent of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rizes</w:delText>
        </w:r>
      </w:del>
    </w:p>
    <w:p w:rsidR="005D7213" w:rsidRPr="003A512B" w:rsidRDefault="00206D3D" w:rsidP="005D7213">
      <w:pPr>
        <w:tabs>
          <w:tab w:val="left" w:pos="851"/>
        </w:tabs>
        <w:spacing w:after="0" w:line="229" w:lineRule="exact"/>
        <w:ind w:right="-20"/>
        <w:rPr>
          <w:ins w:id="72" w:author="Author"/>
          <w:rFonts w:ascii="Times New Roman" w:eastAsia="Times New Roman" w:hAnsi="Times New Roman" w:cs="Times New Roman"/>
          <w:sz w:val="20"/>
          <w:szCs w:val="20"/>
        </w:rPr>
      </w:pPr>
      <w:del w:id="7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11</w:delText>
        </w:r>
      </w:del>
      <w:ins w:id="74" w:author="Author">
        <w:r w:rsidR="005D721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8</w:t>
        </w:r>
        <w:r w:rsidR="005D7213" w:rsidRPr="003A512B">
          <w:rPr>
            <w:rFonts w:ascii="Times New Roman" w:eastAsia="Times New Roman" w:hAnsi="Times New Roman" w:cs="Times New Roman"/>
            <w:sz w:val="20"/>
            <w:szCs w:val="20"/>
          </w:rPr>
          <w:tab/>
          <w:t>N</w:t>
        </w:r>
        <w:r w:rsidR="005D7213" w:rsidRPr="003A512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="005D7213" w:rsidRPr="003A512B">
          <w:rPr>
            <w:rFonts w:ascii="Times New Roman" w:eastAsia="Times New Roman" w:hAnsi="Times New Roman" w:cs="Times New Roman"/>
            <w:sz w:val="20"/>
            <w:szCs w:val="20"/>
          </w:rPr>
          <w:t>tification</w:t>
        </w:r>
      </w:ins>
    </w:p>
    <w:p w:rsidR="00A35E19" w:rsidRPr="004126CC" w:rsidRDefault="00456C57" w:rsidP="00055DDA">
      <w:pPr>
        <w:tabs>
          <w:tab w:val="left" w:pos="851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ins w:id="75" w:author="Author">
        <w:r>
          <w:rPr>
            <w:rFonts w:ascii="Times New Roman" w:eastAsia="Times New Roman" w:hAnsi="Times New Roman" w:cs="Times New Roman"/>
            <w:sz w:val="20"/>
            <w:szCs w:val="20"/>
          </w:rPr>
          <w:t>9</w:t>
        </w:r>
      </w:ins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ab/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alfuncti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ns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invali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ate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rizes</w:t>
      </w:r>
    </w:p>
    <w:p w:rsidR="00A35E19" w:rsidRPr="004126CC" w:rsidRDefault="00206D3D" w:rsidP="00055DDA">
      <w:pPr>
        <w:tabs>
          <w:tab w:val="left" w:pos="851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76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</w:del>
      <w:ins w:id="77" w:author="Author">
        <w:r w:rsidR="00456C57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10</w:t>
        </w:r>
      </w:ins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ab/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a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nua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l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 w:rsidR="00A35E19" w:rsidRPr="004126CC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A35E19" w:rsidRPr="004126CC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A35E19" w:rsidRPr="004126CC"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 w:rsidR="00A35E19" w:rsidRPr="004126CC">
        <w:rPr>
          <w:rFonts w:ascii="Times New Roman" w:eastAsia="Times New Roman" w:hAnsi="Times New Roman" w:cs="Times New Roman"/>
          <w:sz w:val="20"/>
          <w:szCs w:val="20"/>
        </w:rPr>
        <w:t>ts</w:t>
      </w:r>
    </w:p>
    <w:p w:rsidR="00A35E19" w:rsidRPr="004126CC" w:rsidRDefault="00A35E19" w:rsidP="00E84A8F">
      <w:pPr>
        <w:spacing w:before="17" w:after="0" w:line="220" w:lineRule="exact"/>
      </w:pPr>
    </w:p>
    <w:p w:rsidR="00A35E19" w:rsidRPr="005904AE" w:rsidRDefault="00A35E19" w:rsidP="00597FA8">
      <w:pPr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904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Part</w:t>
      </w:r>
      <w:r w:rsidRPr="005904AE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/>
        </w:rPr>
        <w:t xml:space="preserve"> </w:t>
      </w:r>
      <w:r w:rsidRPr="005904A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</w:t>
      </w:r>
    </w:p>
    <w:p w:rsidR="00170E5B" w:rsidRDefault="00206D3D">
      <w:pPr>
        <w:spacing w:after="0" w:line="239" w:lineRule="auto"/>
        <w:ind w:left="170" w:right="-37"/>
        <w:jc w:val="center"/>
        <w:rPr>
          <w:del w:id="78" w:author="Author"/>
          <w:rFonts w:ascii="Times New Roman" w:eastAsia="Times New Roman" w:hAnsi="Times New Roman" w:cs="Times New Roman"/>
          <w:sz w:val="20"/>
          <w:szCs w:val="20"/>
        </w:rPr>
      </w:pPr>
      <w:del w:id="79" w:author="Author"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Rules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for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 xml:space="preserve">the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ms,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proc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sses, i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fo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mation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and docu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en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ta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soc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ith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gam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 p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ed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on gaming ma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hines at c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ass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4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venues</w:delText>
        </w:r>
      </w:del>
    </w:p>
    <w:p w:rsidR="00A35E19" w:rsidRPr="005904AE" w:rsidRDefault="00A35E19" w:rsidP="00E84A8F">
      <w:pPr>
        <w:spacing w:after="0" w:line="239" w:lineRule="auto"/>
        <w:ind w:right="-37"/>
        <w:jc w:val="center"/>
        <w:rPr>
          <w:ins w:id="80" w:author="Author"/>
          <w:rFonts w:ascii="Times New Roman" w:eastAsia="Times New Roman" w:hAnsi="Times New Roman" w:cs="Times New Roman"/>
          <w:sz w:val="20"/>
          <w:szCs w:val="20"/>
          <w:u w:val="single"/>
        </w:rPr>
      </w:pPr>
      <w:ins w:id="81" w:author="Author"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Rules</w:t>
        </w:r>
        <w:r w:rsidRPr="005904AE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u w:val="single"/>
          </w:rPr>
          <w:t xml:space="preserve"> relating to venue operation</w:t>
        </w:r>
      </w:ins>
    </w:p>
    <w:p w:rsidR="00A35E19" w:rsidRPr="005779FC" w:rsidRDefault="00A35E19" w:rsidP="00E84A8F">
      <w:pPr>
        <w:spacing w:before="10" w:after="0" w:line="220" w:lineRule="exact"/>
      </w:pPr>
    </w:p>
    <w:p w:rsidR="00A35E19" w:rsidRPr="00554420" w:rsidRDefault="00A35E19" w:rsidP="00E84A8F">
      <w:pPr>
        <w:spacing w:after="0" w:line="240" w:lineRule="auto"/>
        <w:ind w:right="11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Provisi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 xml:space="preserve">n of 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ca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sh</w:t>
      </w:r>
      <w:r w:rsidRPr="0055442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fl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at</w:t>
      </w:r>
    </w:p>
    <w:p w:rsidR="00170E5B" w:rsidRDefault="00206D3D">
      <w:pPr>
        <w:tabs>
          <w:tab w:val="left" w:pos="900"/>
        </w:tabs>
        <w:spacing w:before="1" w:after="0" w:line="240" w:lineRule="auto"/>
        <w:ind w:left="118" w:right="-20"/>
        <w:rPr>
          <w:del w:id="82" w:author="Author"/>
          <w:rFonts w:ascii="Times New Roman" w:eastAsia="Times New Roman" w:hAnsi="Times New Roman" w:cs="Times New Roman"/>
          <w:sz w:val="20"/>
          <w:szCs w:val="20"/>
        </w:rPr>
      </w:pPr>
      <w:del w:id="83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-clu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b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nues</w:delText>
        </w:r>
      </w:del>
    </w:p>
    <w:p w:rsidR="00170E5B" w:rsidRDefault="00206D3D">
      <w:pPr>
        <w:tabs>
          <w:tab w:val="left" w:pos="900"/>
        </w:tabs>
        <w:spacing w:after="0" w:line="229" w:lineRule="exact"/>
        <w:ind w:left="118" w:right="-20"/>
        <w:rPr>
          <w:del w:id="84" w:author="Author"/>
          <w:rFonts w:ascii="Times New Roman" w:eastAsia="Times New Roman" w:hAnsi="Times New Roman" w:cs="Times New Roman"/>
          <w:sz w:val="20"/>
          <w:szCs w:val="20"/>
        </w:rPr>
      </w:pPr>
      <w:del w:id="85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Cl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b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nues</w:delText>
        </w:r>
      </w:del>
    </w:p>
    <w:p w:rsidR="00A35E19" w:rsidRPr="00554420" w:rsidRDefault="00206D3D" w:rsidP="00BE7C8A">
      <w:pPr>
        <w:tabs>
          <w:tab w:val="left" w:pos="851"/>
        </w:tabs>
        <w:spacing w:before="1" w:after="0" w:line="240" w:lineRule="auto"/>
        <w:ind w:right="-20"/>
        <w:rPr>
          <w:ins w:id="86" w:author="Author"/>
          <w:rFonts w:ascii="Times New Roman" w:eastAsia="Times New Roman" w:hAnsi="Times New Roman" w:cs="Times New Roman"/>
          <w:sz w:val="20"/>
          <w:szCs w:val="20"/>
        </w:rPr>
      </w:pPr>
      <w:del w:id="87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</w:del>
      <w:ins w:id="88" w:author="Author">
        <w:r w:rsidR="002376F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1</w:t>
        </w:r>
        <w:r w:rsidR="00A35E19" w:rsidRPr="00554420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DC6092">
          <w:rPr>
            <w:rFonts w:ascii="Times New Roman" w:eastAsia="Times New Roman" w:hAnsi="Times New Roman" w:cs="Times New Roman"/>
            <w:sz w:val="20"/>
            <w:szCs w:val="20"/>
          </w:rPr>
          <w:t>Venues</w:t>
        </w:r>
      </w:ins>
    </w:p>
    <w:p w:rsidR="00A35E19" w:rsidRPr="00554420" w:rsidRDefault="002376F3" w:rsidP="00BE7C8A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ins w:id="89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2</w:t>
        </w:r>
      </w:ins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ab/>
        <w:t>Su</w:t>
      </w:r>
      <w:r w:rsidR="00A35E19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ficiency</w:t>
      </w:r>
      <w:r w:rsidR="00A35E19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of</w:t>
      </w:r>
      <w:r w:rsidR="00A35E19" w:rsidRPr="005544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cash float</w:t>
      </w:r>
    </w:p>
    <w:p w:rsidR="00A35E19" w:rsidRPr="00554420" w:rsidRDefault="00206D3D" w:rsidP="00BE7C8A">
      <w:pPr>
        <w:tabs>
          <w:tab w:val="left" w:pos="851"/>
        </w:tabs>
        <w:spacing w:before="2" w:after="0" w:line="240" w:lineRule="auto"/>
        <w:ind w:right="-6"/>
        <w:rPr>
          <w:rFonts w:ascii="Times New Roman" w:eastAsia="Times New Roman" w:hAnsi="Times New Roman" w:cs="Times New Roman"/>
          <w:sz w:val="20"/>
          <w:szCs w:val="20"/>
        </w:rPr>
      </w:pPr>
      <w:del w:id="90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</w:del>
      <w:ins w:id="91" w:author="Author">
        <w:r w:rsidR="002376F3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3</w:t>
        </w:r>
      </w:ins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ab/>
        <w:t>Se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A35E19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rati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n, rec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r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and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rec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ciliati</w:t>
      </w:r>
      <w:r w:rsidR="00A35E19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n of cash</w:t>
      </w:r>
      <w:r w:rsidR="00A35E19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float</w:t>
      </w:r>
    </w:p>
    <w:p w:rsidR="00A35E19" w:rsidRPr="00554420" w:rsidRDefault="00A35E19" w:rsidP="00BE7C8A">
      <w:pPr>
        <w:spacing w:before="7" w:after="0" w:line="240" w:lineRule="auto"/>
      </w:pPr>
    </w:p>
    <w:p w:rsidR="00A35E19" w:rsidRPr="00554420" w:rsidRDefault="00A35E19" w:rsidP="00E84A8F">
      <w:pPr>
        <w:spacing w:after="0" w:line="240" w:lineRule="auto"/>
        <w:ind w:right="7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Sec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rity of ke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y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55442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 w:rsidRPr="0055442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qu</w:t>
      </w:r>
      <w:r w:rsidRPr="00554420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pm</w:t>
      </w:r>
      <w:r w:rsidRPr="00554420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554420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554420"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A35E19" w:rsidRDefault="00206D3D" w:rsidP="00055DDA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9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17</w:delText>
        </w:r>
      </w:del>
      <w:ins w:id="93" w:author="Author">
        <w:r w:rsidR="002376F3"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z w:val="20"/>
            <w:szCs w:val="20"/>
          </w:rPr>
          <w:t>4</w:t>
        </w:r>
      </w:ins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ab/>
        <w:t>Security and issue</w:t>
      </w:r>
      <w:r w:rsidR="00A35E19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35E19" w:rsidRPr="00554420">
        <w:rPr>
          <w:rFonts w:ascii="Times New Roman" w:eastAsia="Times New Roman" w:hAnsi="Times New Roman" w:cs="Times New Roman"/>
          <w:sz w:val="20"/>
          <w:szCs w:val="20"/>
        </w:rPr>
        <w:t>of keys</w:t>
      </w:r>
    </w:p>
    <w:p w:rsidR="007C28AF" w:rsidRPr="00554420" w:rsidRDefault="007C28AF" w:rsidP="007C28AF">
      <w:pPr>
        <w:spacing w:before="7" w:after="0" w:line="220" w:lineRule="exact"/>
      </w:pPr>
      <w:moveToRangeStart w:id="94" w:author="Author" w:name="move428884185"/>
    </w:p>
    <w:p w:rsidR="00FB478E" w:rsidRPr="00554420" w:rsidRDefault="00FB478E" w:rsidP="00FB478E">
      <w:pPr>
        <w:spacing w:after="0" w:line="240" w:lineRule="auto"/>
        <w:ind w:right="799"/>
        <w:jc w:val="center"/>
        <w:rPr>
          <w:ins w:id="95" w:author="Author"/>
          <w:rFonts w:ascii="Times New Roman" w:eastAsia="Times New Roman" w:hAnsi="Times New Roman" w:cs="Times New Roman"/>
          <w:sz w:val="20"/>
          <w:szCs w:val="20"/>
        </w:rPr>
      </w:pPr>
      <w:moveTo w:id="96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t>Record keeping</w:t>
        </w:r>
      </w:moveTo>
      <w:moveToRangeEnd w:id="94"/>
    </w:p>
    <w:p w:rsidR="00311264" w:rsidRPr="00554420" w:rsidRDefault="003B2B04" w:rsidP="00311264">
      <w:pPr>
        <w:tabs>
          <w:tab w:val="left" w:pos="851"/>
        </w:tabs>
        <w:spacing w:after="0" w:line="229" w:lineRule="exact"/>
        <w:ind w:right="-20"/>
        <w:rPr>
          <w:ins w:id="97" w:author="Author"/>
          <w:rFonts w:ascii="Times New Roman" w:eastAsia="Times New Roman" w:hAnsi="Times New Roman" w:cs="Times New Roman"/>
          <w:sz w:val="20"/>
          <w:szCs w:val="20"/>
        </w:rPr>
      </w:pPr>
      <w:ins w:id="98" w:author="Author"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311264" w:rsidRPr="00554420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311264">
          <w:rPr>
            <w:rFonts w:ascii="Times New Roman" w:eastAsia="Times New Roman" w:hAnsi="Times New Roman" w:cs="Times New Roman"/>
            <w:sz w:val="20"/>
            <w:szCs w:val="20"/>
          </w:rPr>
          <w:t>Gaming machine accounting reports</w:t>
        </w:r>
      </w:ins>
    </w:p>
    <w:p w:rsidR="00D60819" w:rsidRPr="0089356F" w:rsidRDefault="003B2B04" w:rsidP="00055DDA">
      <w:pPr>
        <w:tabs>
          <w:tab w:val="left" w:pos="851"/>
          <w:tab w:val="left" w:pos="993"/>
        </w:tabs>
        <w:spacing w:after="0" w:line="229" w:lineRule="exact"/>
        <w:ind w:right="-20"/>
        <w:rPr>
          <w:ins w:id="99" w:author="Author"/>
          <w:rFonts w:ascii="Times New Roman" w:eastAsia="Times New Roman" w:hAnsi="Times New Roman" w:cs="Times New Roman"/>
          <w:sz w:val="20"/>
          <w:szCs w:val="20"/>
        </w:rPr>
      </w:pPr>
      <w:ins w:id="100" w:author="Author"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D60819" w:rsidRPr="0089356F">
          <w:rPr>
            <w:rFonts w:ascii="Times New Roman" w:eastAsia="Times New Roman" w:hAnsi="Times New Roman" w:cs="Times New Roman"/>
            <w:sz w:val="20"/>
            <w:szCs w:val="20"/>
          </w:rPr>
          <w:tab/>
          <w:t>Electronically</w:t>
        </w:r>
        <w:r w:rsidR="00D60819" w:rsidRPr="0089356F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="00D60819" w:rsidRPr="0089356F">
          <w:rPr>
            <w:rFonts w:ascii="Times New Roman" w:eastAsia="Times New Roman" w:hAnsi="Times New Roman" w:cs="Times New Roman"/>
            <w:sz w:val="20"/>
            <w:szCs w:val="20"/>
          </w:rPr>
          <w:t>gen</w:t>
        </w:r>
        <w:r w:rsidR="00D60819" w:rsidRPr="0089356F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</w:t>
        </w:r>
        <w:r w:rsidR="00D60819" w:rsidRPr="0089356F">
          <w:rPr>
            <w:rFonts w:ascii="Times New Roman" w:eastAsia="Times New Roman" w:hAnsi="Times New Roman" w:cs="Times New Roman"/>
            <w:sz w:val="20"/>
            <w:szCs w:val="20"/>
          </w:rPr>
          <w:t>rated r</w:t>
        </w:r>
        <w:r w:rsidR="00D60819" w:rsidRPr="0089356F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epo</w:t>
        </w:r>
        <w:r w:rsidR="00D60819" w:rsidRPr="0089356F">
          <w:rPr>
            <w:rFonts w:ascii="Times New Roman" w:eastAsia="Times New Roman" w:hAnsi="Times New Roman" w:cs="Times New Roman"/>
            <w:sz w:val="20"/>
            <w:szCs w:val="20"/>
          </w:rPr>
          <w:t>rts</w:t>
        </w:r>
      </w:ins>
    </w:p>
    <w:p w:rsidR="00D60819" w:rsidRPr="001563C9" w:rsidRDefault="003B2B04" w:rsidP="00055DDA">
      <w:pPr>
        <w:tabs>
          <w:tab w:val="left" w:pos="851"/>
          <w:tab w:val="left" w:pos="993"/>
        </w:tabs>
        <w:spacing w:after="0" w:line="240" w:lineRule="auto"/>
        <w:ind w:right="-20"/>
        <w:rPr>
          <w:ins w:id="101" w:author="Author"/>
          <w:rFonts w:ascii="Times New Roman" w:eastAsia="Times New Roman" w:hAnsi="Times New Roman" w:cs="Times New Roman"/>
          <w:sz w:val="20"/>
          <w:szCs w:val="20"/>
        </w:rPr>
      </w:pPr>
      <w:ins w:id="102" w:author="Author"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 w:rsidR="00456C57">
          <w:rPr>
            <w:rFonts w:ascii="Times New Roman" w:eastAsia="Times New Roman" w:hAnsi="Times New Roman" w:cs="Times New Roman"/>
            <w:sz w:val="20"/>
            <w:szCs w:val="20"/>
          </w:rPr>
          <w:t>7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ab/>
          <w:t>Reco</w:t>
        </w:r>
        <w:r w:rsidR="00D60819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r</w:t>
        </w:r>
        <w:r w:rsidR="00D60819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>i</w:t>
        </w:r>
        <w:r w:rsidR="00D60819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 xml:space="preserve">g of </w:t>
        </w:r>
        <w:r w:rsidR="00D60819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</w:t>
        </w:r>
        <w:r w:rsidR="00D60819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a</w:t>
        </w:r>
        <w:r w:rsidR="00D60819" w:rsidRPr="001563C9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 w:rsidR="00D60819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b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>ling</w:t>
        </w:r>
        <w:r w:rsidR="00D60819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D60819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eq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>ui</w:t>
        </w:r>
        <w:r w:rsidR="00D60819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pm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>ent</w:t>
        </w:r>
        <w:r w:rsidR="00D60819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D60819" w:rsidRPr="001563C9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 w:rsidR="00D60819" w:rsidRPr="001563C9">
          <w:rPr>
            <w:rFonts w:ascii="Times New Roman" w:eastAsia="Times New Roman" w:hAnsi="Times New Roman" w:cs="Times New Roman"/>
            <w:sz w:val="20"/>
            <w:szCs w:val="20"/>
          </w:rPr>
          <w:t>eters</w:t>
        </w:r>
      </w:ins>
    </w:p>
    <w:p w:rsidR="00D60819" w:rsidRDefault="00D60819" w:rsidP="00D60819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moveToRangeStart w:id="103" w:author="Author" w:name="move428884186"/>
    </w:p>
    <w:p w:rsidR="00895F8F" w:rsidRPr="00554420" w:rsidRDefault="00895F8F" w:rsidP="00895F8F">
      <w:pPr>
        <w:spacing w:after="0" w:line="240" w:lineRule="auto"/>
        <w:ind w:right="799"/>
        <w:jc w:val="center"/>
        <w:rPr>
          <w:ins w:id="104" w:author="Author"/>
          <w:rFonts w:ascii="Times New Roman" w:eastAsia="Times New Roman" w:hAnsi="Times New Roman" w:cs="Times New Roman"/>
          <w:sz w:val="20"/>
          <w:szCs w:val="20"/>
        </w:rPr>
      </w:pPr>
      <w:moveTo w:id="105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Technical </w:t>
        </w:r>
      </w:moveTo>
      <w:moveToRangeEnd w:id="103"/>
      <w:ins w:id="106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t>responsibilities</w:t>
        </w:r>
      </w:ins>
    </w:p>
    <w:p w:rsidR="00504B81" w:rsidRPr="00554420" w:rsidRDefault="00504B81" w:rsidP="00AB77F1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554420">
        <w:rPr>
          <w:rFonts w:ascii="Times New Roman" w:eastAsia="Times New Roman" w:hAnsi="Times New Roman" w:cs="Times New Roman"/>
          <w:sz w:val="20"/>
          <w:szCs w:val="20"/>
        </w:rPr>
        <w:t>1</w:t>
      </w:r>
      <w:r w:rsidR="00AB77F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54420">
        <w:rPr>
          <w:rFonts w:ascii="Times New Roman" w:eastAsia="Times New Roman" w:hAnsi="Times New Roman" w:cs="Times New Roman"/>
          <w:sz w:val="20"/>
          <w:szCs w:val="20"/>
        </w:rPr>
        <w:tab/>
        <w:t xml:space="preserve">Security of </w:t>
      </w:r>
      <w:r w:rsidRPr="005544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Pr="00554420">
        <w:rPr>
          <w:rFonts w:ascii="Times New Roman" w:eastAsia="Times New Roman" w:hAnsi="Times New Roman" w:cs="Times New Roman"/>
          <w:sz w:val="20"/>
          <w:szCs w:val="20"/>
        </w:rPr>
        <w:t>aster or system</w:t>
      </w:r>
      <w:r w:rsidRPr="0055442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554420">
        <w:rPr>
          <w:rFonts w:ascii="Times New Roman" w:eastAsia="Times New Roman" w:hAnsi="Times New Roman" w:cs="Times New Roman"/>
          <w:sz w:val="20"/>
          <w:szCs w:val="20"/>
        </w:rPr>
        <w:t>cards</w:t>
      </w:r>
    </w:p>
    <w:p w:rsidR="00170E5B" w:rsidRDefault="00003E2C">
      <w:pPr>
        <w:tabs>
          <w:tab w:val="left" w:pos="900"/>
        </w:tabs>
        <w:spacing w:after="0" w:line="229" w:lineRule="exact"/>
        <w:ind w:left="118" w:right="-20"/>
        <w:rPr>
          <w:del w:id="107" w:author="Author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ab/>
      </w:r>
      <w:del w:id="108" w:author="Author"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Require</w:delText>
        </w:r>
        <w:r w:rsidR="00206D3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 xml:space="preserve">ent 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f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 sec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u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rity seals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ogs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109" w:author="Author"/>
          <w:rFonts w:ascii="Times New Roman" w:eastAsia="Times New Roman" w:hAnsi="Times New Roman" w:cs="Times New Roman"/>
          <w:sz w:val="20"/>
          <w:szCs w:val="20"/>
        </w:rPr>
      </w:pPr>
      <w:del w:id="11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Da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aged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 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oved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rity seal</w:delText>
        </w:r>
      </w:del>
    </w:p>
    <w:p w:rsidR="00504B81" w:rsidRPr="00554420" w:rsidRDefault="00206D3D" w:rsidP="00AB77F1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11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</w:del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Obli</w:t>
      </w:r>
      <w:r w:rsidR="00504B81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ns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f key p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r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o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s</w:t>
      </w:r>
      <w:ins w:id="112" w:author="Author">
        <w:r w:rsidR="00D97B7E">
          <w:rPr>
            <w:rFonts w:ascii="Times New Roman" w:eastAsia="Times New Roman" w:hAnsi="Times New Roman" w:cs="Times New Roman"/>
            <w:sz w:val="20"/>
            <w:szCs w:val="20"/>
          </w:rPr>
          <w:t>, including technicians and service personnel</w:t>
        </w:r>
      </w:ins>
    </w:p>
    <w:p w:rsidR="00504B81" w:rsidRPr="00554420" w:rsidRDefault="00206D3D" w:rsidP="00AB77F1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11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22</w:delText>
        </w:r>
      </w:del>
      <w:ins w:id="114" w:author="Author">
        <w:r w:rsidR="00003E2C">
          <w:rPr>
            <w:rFonts w:ascii="Times New Roman" w:eastAsia="Times New Roman" w:hAnsi="Times New Roman" w:cs="Times New Roman"/>
            <w:sz w:val="20"/>
            <w:szCs w:val="20"/>
          </w:rPr>
          <w:t>20</w:t>
        </w:r>
      </w:ins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ab/>
        <w:t>R</w:t>
      </w:r>
      <w:r w:rsidR="00504B81" w:rsidRPr="00554420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504B81" w:rsidRPr="00554420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 xml:space="preserve">edy of 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r</w:t>
      </w:r>
      <w:r w:rsidR="00504B81" w:rsidRPr="0055442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04B81" w:rsidRPr="00554420">
        <w:rPr>
          <w:rFonts w:ascii="Times New Roman" w:eastAsia="Times New Roman" w:hAnsi="Times New Roman" w:cs="Times New Roman"/>
          <w:sz w:val="20"/>
          <w:szCs w:val="20"/>
        </w:rPr>
        <w:t>ach</w:t>
      </w:r>
    </w:p>
    <w:p w:rsidR="00895F8F" w:rsidRPr="00554420" w:rsidRDefault="00206D3D" w:rsidP="00AB77F1">
      <w:pPr>
        <w:tabs>
          <w:tab w:val="left" w:pos="851"/>
        </w:tabs>
        <w:spacing w:after="0" w:line="240" w:lineRule="auto"/>
        <w:ind w:right="-20"/>
        <w:rPr>
          <w:ins w:id="115" w:author="Author"/>
          <w:rFonts w:ascii="Times New Roman" w:eastAsia="Times New Roman" w:hAnsi="Times New Roman" w:cs="Times New Roman"/>
          <w:sz w:val="20"/>
          <w:szCs w:val="20"/>
        </w:rPr>
      </w:pPr>
      <w:del w:id="116" w:author="Author">
        <w:r>
          <w:br w:type="column"/>
        </w:r>
      </w:del>
      <w:ins w:id="117" w:author="Author">
        <w:r w:rsidR="00003E2C">
          <w:rPr>
            <w:rFonts w:ascii="Times New Roman" w:eastAsia="Times New Roman" w:hAnsi="Times New Roman" w:cs="Times New Roman"/>
            <w:sz w:val="20"/>
            <w:szCs w:val="20"/>
          </w:rPr>
          <w:lastRenderedPageBreak/>
          <w:t>21</w:t>
        </w:r>
        <w:r w:rsidR="00895F8F">
          <w:rPr>
            <w:rFonts w:ascii="Times New Roman" w:eastAsia="Times New Roman" w:hAnsi="Times New Roman" w:cs="Times New Roman"/>
            <w:sz w:val="20"/>
            <w:szCs w:val="20"/>
          </w:rPr>
          <w:tab/>
          <w:t>Security of site controller seal</w:t>
        </w:r>
      </w:ins>
    </w:p>
    <w:p w:rsidR="00895F8F" w:rsidRPr="001563C9" w:rsidRDefault="00003E2C" w:rsidP="00AB77F1">
      <w:pPr>
        <w:tabs>
          <w:tab w:val="left" w:pos="851"/>
          <w:tab w:val="left" w:pos="993"/>
        </w:tabs>
        <w:spacing w:after="0" w:line="240" w:lineRule="auto"/>
        <w:ind w:right="-20"/>
        <w:rPr>
          <w:ins w:id="118" w:author="Author"/>
          <w:rFonts w:ascii="Times New Roman" w:eastAsia="Times New Roman" w:hAnsi="Times New Roman" w:cs="Times New Roman"/>
          <w:sz w:val="20"/>
          <w:szCs w:val="20"/>
        </w:rPr>
      </w:pPr>
      <w:ins w:id="119" w:author="Author">
        <w:r>
          <w:rPr>
            <w:rFonts w:ascii="Times New Roman" w:eastAsia="Times New Roman" w:hAnsi="Times New Roman" w:cs="Times New Roman"/>
            <w:sz w:val="20"/>
            <w:szCs w:val="20"/>
          </w:rPr>
          <w:t>22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ab/>
          <w:t>Ve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="00895F8F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u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e</w:t>
        </w:r>
        <w:r w:rsidR="00895F8F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a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bli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g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dia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g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ram</w:t>
        </w:r>
      </w:ins>
    </w:p>
    <w:p w:rsidR="00895F8F" w:rsidRPr="001563C9" w:rsidRDefault="00003E2C" w:rsidP="00AB77F1">
      <w:pPr>
        <w:tabs>
          <w:tab w:val="left" w:pos="851"/>
          <w:tab w:val="left" w:pos="993"/>
        </w:tabs>
        <w:spacing w:after="0" w:line="240" w:lineRule="auto"/>
        <w:ind w:right="-20"/>
        <w:rPr>
          <w:ins w:id="120" w:author="Author"/>
          <w:rFonts w:ascii="Times New Roman" w:eastAsia="Times New Roman" w:hAnsi="Times New Roman" w:cs="Times New Roman"/>
          <w:sz w:val="20"/>
          <w:szCs w:val="20"/>
        </w:rPr>
      </w:pPr>
      <w:ins w:id="121" w:author="Author">
        <w:r>
          <w:rPr>
            <w:rFonts w:ascii="Times New Roman" w:eastAsia="Times New Roman" w:hAnsi="Times New Roman" w:cs="Times New Roman"/>
            <w:sz w:val="20"/>
            <w:szCs w:val="20"/>
          </w:rPr>
          <w:t>23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ab/>
          <w:t>Jac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k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 xml:space="preserve">pot </w:t>
        </w:r>
        <w:r w:rsidR="00895F8F" w:rsidRPr="001563C9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i</w:t>
        </w:r>
        <w:r w:rsidR="00895F8F" w:rsidRPr="001563C9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d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enti</w:t>
        </w:r>
        <w:r w:rsidR="00895F8F" w:rsidRPr="001563C9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f</w:t>
        </w:r>
        <w:r w:rsidR="00895F8F" w:rsidRPr="001563C9">
          <w:rPr>
            <w:rFonts w:ascii="Times New Roman" w:eastAsia="Times New Roman" w:hAnsi="Times New Roman" w:cs="Times New Roman"/>
            <w:sz w:val="20"/>
            <w:szCs w:val="20"/>
          </w:rPr>
          <w:t>ication</w:t>
        </w:r>
      </w:ins>
    </w:p>
    <w:p w:rsidR="00170E5B" w:rsidRDefault="00696265">
      <w:pPr>
        <w:tabs>
          <w:tab w:val="left" w:pos="780"/>
        </w:tabs>
        <w:spacing w:after="0" w:line="229" w:lineRule="exact"/>
        <w:ind w:right="-20"/>
        <w:rPr>
          <w:del w:id="122" w:author="Author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003E2C">
        <w:rPr>
          <w:rFonts w:ascii="Times New Roman" w:eastAsia="Times New Roman" w:hAnsi="Times New Roman" w:cs="Times New Roman"/>
          <w:sz w:val="20"/>
          <w:szCs w:val="20"/>
        </w:rPr>
        <w:t>4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ab/>
      </w:r>
      <w:del w:id="123" w:author="Author"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Electronically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gen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rated r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epo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rts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24" w:author="Author"/>
          <w:rFonts w:ascii="Times New Roman" w:eastAsia="Times New Roman" w:hAnsi="Times New Roman" w:cs="Times New Roman"/>
          <w:sz w:val="20"/>
          <w:szCs w:val="20"/>
        </w:rPr>
      </w:pPr>
      <w:del w:id="125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Use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 juris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al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eters</w:delText>
        </w:r>
      </w:del>
    </w:p>
    <w:p w:rsidR="00D60819" w:rsidRDefault="00206D3D" w:rsidP="00AB77F1">
      <w:pPr>
        <w:tabs>
          <w:tab w:val="left" w:pos="851"/>
        </w:tabs>
        <w:spacing w:after="0" w:line="240" w:lineRule="auto"/>
        <w:ind w:left="851" w:right="-23" w:hanging="851"/>
        <w:rPr>
          <w:rFonts w:ascii="Times New Roman" w:eastAsia="Times New Roman" w:hAnsi="Times New Roman" w:cs="Times New Roman"/>
          <w:sz w:val="20"/>
          <w:szCs w:val="20"/>
        </w:rPr>
      </w:pPr>
      <w:del w:id="12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</w:del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Installati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n</w:t>
      </w:r>
      <w:ins w:id="127" w:author="Author">
        <w:r w:rsidR="00795EE4">
          <w:rPr>
            <w:rFonts w:ascii="Times New Roman" w:eastAsia="Times New Roman" w:hAnsi="Times New Roman" w:cs="Times New Roman"/>
            <w:sz w:val="20"/>
            <w:szCs w:val="20"/>
          </w:rPr>
          <w:t>, servicing</w:t>
        </w:r>
      </w:ins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del w:id="12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oval</w:delText>
        </w:r>
      </w:del>
      <w:ins w:id="129" w:author="Author"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>decommissioning</w:t>
        </w:r>
      </w:ins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 of g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am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ing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F6DE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achi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es</w:t>
      </w:r>
    </w:p>
    <w:p w:rsidR="00176894" w:rsidRPr="00BF6DE4" w:rsidRDefault="00206D3D" w:rsidP="00AB77F1">
      <w:pPr>
        <w:tabs>
          <w:tab w:val="left" w:pos="851"/>
        </w:tabs>
        <w:spacing w:after="0" w:line="240" w:lineRule="auto"/>
        <w:ind w:right="-20"/>
        <w:rPr>
          <w:ins w:id="130" w:author="Author"/>
          <w:rFonts w:ascii="Times New Roman" w:eastAsia="Times New Roman" w:hAnsi="Times New Roman" w:cs="Times New Roman"/>
          <w:sz w:val="20"/>
          <w:szCs w:val="20"/>
        </w:rPr>
      </w:pPr>
      <w:del w:id="13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27</w:delText>
        </w:r>
      </w:del>
      <w:ins w:id="132" w:author="Author">
        <w:r w:rsidR="0069626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2</w:t>
        </w:r>
        <w:r w:rsidR="00003E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5</w:t>
        </w:r>
        <w:r w:rsidR="00176894" w:rsidRPr="00BF6DE4">
          <w:rPr>
            <w:rFonts w:ascii="Times New Roman" w:eastAsia="Times New Roman" w:hAnsi="Times New Roman" w:cs="Times New Roman"/>
            <w:sz w:val="20"/>
            <w:szCs w:val="20"/>
          </w:rPr>
          <w:tab/>
          <w:t>I</w:t>
        </w:r>
        <w:r w:rsidR="00176894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n</w:t>
        </w:r>
        <w:r w:rsidR="00176894" w:rsidRPr="00BF6DE4">
          <w:rPr>
            <w:rFonts w:ascii="Times New Roman" w:eastAsia="Times New Roman" w:hAnsi="Times New Roman" w:cs="Times New Roman"/>
            <w:sz w:val="20"/>
            <w:szCs w:val="20"/>
          </w:rPr>
          <w:t>stallati</w:t>
        </w:r>
        <w:r w:rsidR="00176894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="00176894" w:rsidRPr="00BF6DE4">
          <w:rPr>
            <w:rFonts w:ascii="Times New Roman" w:eastAsia="Times New Roman" w:hAnsi="Times New Roman" w:cs="Times New Roman"/>
            <w:sz w:val="20"/>
            <w:szCs w:val="20"/>
          </w:rPr>
          <w:t>n of</w:t>
        </w:r>
        <w:r w:rsidR="00176894" w:rsidRPr="00BF6DE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 xml:space="preserve"> </w:t>
        </w:r>
        <w:r w:rsidR="00176894" w:rsidRPr="00BF6DE4">
          <w:rPr>
            <w:rFonts w:ascii="Times New Roman" w:eastAsia="Times New Roman" w:hAnsi="Times New Roman" w:cs="Times New Roman"/>
            <w:sz w:val="20"/>
            <w:szCs w:val="20"/>
          </w:rPr>
          <w:t>jac</w:t>
        </w:r>
        <w:r w:rsidR="00176894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k</w:t>
        </w:r>
        <w:r w:rsidR="00176894" w:rsidRPr="00BF6DE4">
          <w:rPr>
            <w:rFonts w:ascii="Times New Roman" w:eastAsia="Times New Roman" w:hAnsi="Times New Roman" w:cs="Times New Roman"/>
            <w:sz w:val="20"/>
            <w:szCs w:val="20"/>
          </w:rPr>
          <w:t>p</w:t>
        </w:r>
        <w:r w:rsidR="00176894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="00176894" w:rsidRPr="00BF6DE4">
          <w:rPr>
            <w:rFonts w:ascii="Times New Roman" w:eastAsia="Times New Roman" w:hAnsi="Times New Roman" w:cs="Times New Roman"/>
            <w:sz w:val="20"/>
            <w:szCs w:val="20"/>
          </w:rPr>
          <w:t>t system</w:t>
        </w:r>
        <w:r w:rsidR="00C65F80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</w:p>
    <w:p w:rsidR="00D60819" w:rsidRDefault="00696265" w:rsidP="00AB77F1">
      <w:pPr>
        <w:tabs>
          <w:tab w:val="left" w:pos="851"/>
          <w:tab w:val="left" w:pos="993"/>
        </w:tabs>
        <w:spacing w:before="2" w:after="0" w:line="240" w:lineRule="auto"/>
        <w:ind w:left="851" w:right="221" w:hanging="851"/>
        <w:rPr>
          <w:rFonts w:ascii="Times New Roman" w:eastAsia="Times New Roman" w:hAnsi="Times New Roman" w:cs="Times New Roman"/>
          <w:sz w:val="20"/>
          <w:szCs w:val="20"/>
        </w:rPr>
      </w:pPr>
      <w:ins w:id="133" w:author="Author">
        <w:r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="00003E2C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ab/>
        <w:t>Se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ici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g a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d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F6DE4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esting of ga</w:t>
      </w:r>
      <w:r w:rsidR="00D60819" w:rsidRPr="00BF6DE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ing </w:t>
      </w:r>
      <w:r w:rsidR="00D60819" w:rsidRPr="00BF6DE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achi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es or </w:t>
      </w:r>
      <w:del w:id="134" w:author="Author"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link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</w:del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ja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t s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ste</w:t>
      </w:r>
      <w:r w:rsidR="00D60819" w:rsidRPr="00BF6DE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170E5B" w:rsidRDefault="00206D3D">
      <w:pPr>
        <w:tabs>
          <w:tab w:val="left" w:pos="780"/>
        </w:tabs>
        <w:spacing w:after="0" w:line="226" w:lineRule="exact"/>
        <w:ind w:right="-20"/>
        <w:rPr>
          <w:del w:id="135" w:author="Author"/>
          <w:rFonts w:ascii="Times New Roman" w:eastAsia="Times New Roman" w:hAnsi="Times New Roman" w:cs="Times New Roman"/>
          <w:sz w:val="20"/>
          <w:szCs w:val="20"/>
        </w:rPr>
      </w:pPr>
      <w:del w:id="136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stallati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 of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jac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 system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37" w:author="Author"/>
          <w:rFonts w:ascii="Times New Roman" w:eastAsia="Times New Roman" w:hAnsi="Times New Roman" w:cs="Times New Roman"/>
          <w:sz w:val="20"/>
          <w:szCs w:val="20"/>
        </w:rPr>
      </w:pPr>
      <w:del w:id="13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29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Player instruction notices</w:delText>
        </w:r>
      </w:del>
    </w:p>
    <w:p w:rsidR="00170E5B" w:rsidRDefault="00206D3D">
      <w:pPr>
        <w:tabs>
          <w:tab w:val="left" w:pos="780"/>
        </w:tabs>
        <w:spacing w:before="3" w:after="0" w:line="230" w:lineRule="exact"/>
        <w:ind w:left="792" w:right="166" w:hanging="792"/>
        <w:rPr>
          <w:del w:id="139" w:author="Author"/>
          <w:rFonts w:ascii="Times New Roman" w:eastAsia="Times New Roman" w:hAnsi="Times New Roman" w:cs="Times New Roman"/>
          <w:sz w:val="20"/>
          <w:szCs w:val="20"/>
        </w:rPr>
      </w:pPr>
      <w:del w:id="14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30</w:delText>
        </w:r>
      </w:del>
      <w:ins w:id="141" w:author="Author">
        <w:r w:rsidR="00696265"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="00003E2C">
          <w:rPr>
            <w:rFonts w:ascii="Times New Roman" w:eastAsia="Times New Roman" w:hAnsi="Times New Roman" w:cs="Times New Roman"/>
            <w:sz w:val="20"/>
            <w:szCs w:val="20"/>
          </w:rPr>
          <w:t>7</w:t>
        </w:r>
      </w:ins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ab/>
        <w:t>C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a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ge,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r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pla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e</w:t>
      </w:r>
      <w:r w:rsidR="00D60819" w:rsidRPr="00BF6DE4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ent</w:t>
      </w:r>
      <w:del w:id="14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,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issioning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 jackpot system</w:delText>
        </w:r>
      </w:del>
    </w:p>
    <w:p w:rsidR="00D60819" w:rsidRPr="00BF6DE4" w:rsidRDefault="00206D3D" w:rsidP="00AB77F1">
      <w:pPr>
        <w:tabs>
          <w:tab w:val="left" w:pos="851"/>
        </w:tabs>
        <w:spacing w:before="3" w:after="0" w:line="240" w:lineRule="auto"/>
        <w:ind w:left="851" w:right="166" w:hanging="851"/>
        <w:rPr>
          <w:ins w:id="143" w:author="Author"/>
          <w:rFonts w:ascii="Times New Roman" w:eastAsia="Times New Roman" w:hAnsi="Times New Roman" w:cs="Times New Roman"/>
          <w:sz w:val="20"/>
          <w:szCs w:val="20"/>
        </w:rPr>
      </w:pPr>
      <w:del w:id="14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31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Installati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  <w:r w:rsidR="00D60819">
        <w:rPr>
          <w:rFonts w:ascii="Times New Roman" w:eastAsia="Times New Roman" w:hAnsi="Times New Roman" w:cs="Times New Roman"/>
          <w:sz w:val="20"/>
          <w:szCs w:val="20"/>
        </w:rPr>
        <w:t xml:space="preserve"> or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de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60819" w:rsidRPr="00BF6DE4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issioning 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ins w:id="145" w:author="Author"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>jackpot system</w:t>
        </w:r>
        <w:r w:rsidR="00C65F80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</w:p>
    <w:p w:rsidR="00D60819" w:rsidRDefault="00696265" w:rsidP="00AB77F1">
      <w:pPr>
        <w:tabs>
          <w:tab w:val="left" w:pos="851"/>
        </w:tabs>
        <w:spacing w:after="0" w:line="240" w:lineRule="auto"/>
        <w:ind w:left="851" w:right="82" w:hanging="851"/>
        <w:rPr>
          <w:rFonts w:ascii="Times New Roman" w:eastAsia="Times New Roman" w:hAnsi="Times New Roman" w:cs="Times New Roman"/>
          <w:sz w:val="20"/>
          <w:szCs w:val="20"/>
        </w:rPr>
      </w:pPr>
      <w:ins w:id="146" w:author="Author">
        <w:r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="00003E2C">
          <w:rPr>
            <w:rFonts w:ascii="Times New Roman" w:eastAsia="Times New Roman" w:hAnsi="Times New Roman" w:cs="Times New Roman"/>
            <w:sz w:val="20"/>
            <w:szCs w:val="20"/>
          </w:rPr>
          <w:t>8</w:t>
        </w:r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ab/>
          <w:t>Installati</w:t>
        </w:r>
        <w:r w:rsidR="00D60819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o</w:t>
        </w:r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 xml:space="preserve">n </w:t>
        </w:r>
        <w:r w:rsidR="00D60819" w:rsidRPr="00BF6DE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o</w:t>
        </w:r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>r deco</w:t>
        </w:r>
        <w:r w:rsidR="00D60819" w:rsidRPr="00BF6DE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</w:t>
        </w:r>
        <w:r w:rsidR="00D60819" w:rsidRPr="00BF6DE4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 xml:space="preserve">issioning </w:t>
        </w:r>
        <w:r w:rsidR="00D60819" w:rsidRPr="00BF6DE4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o</w:t>
        </w:r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>f</w:t>
        </w:r>
        <w:r w:rsidR="00D60819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 xml:space="preserve"> </w:t>
        </w:r>
      </w:ins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D60819" w:rsidRPr="00BF6DE4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60819" w:rsidRPr="00BF6DE4">
        <w:rPr>
          <w:rFonts w:ascii="Times New Roman" w:eastAsia="Times New Roman" w:hAnsi="Times New Roman" w:cs="Times New Roman"/>
          <w:sz w:val="20"/>
          <w:szCs w:val="20"/>
        </w:rPr>
        <w:t xml:space="preserve">hless </w:t>
      </w:r>
      <w:del w:id="147" w:author="Author"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syst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m</w:delText>
        </w:r>
      </w:del>
      <w:ins w:id="148" w:author="Author"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>syst</w:t>
        </w:r>
        <w:r w:rsidR="00D60819" w:rsidRPr="00BF6DE4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e</w:t>
        </w:r>
        <w:r w:rsidR="00D60819" w:rsidRPr="00BF6DE4">
          <w:rPr>
            <w:rFonts w:ascii="Times New Roman" w:eastAsia="Times New Roman" w:hAnsi="Times New Roman" w:cs="Times New Roman"/>
            <w:sz w:val="20"/>
            <w:szCs w:val="20"/>
          </w:rPr>
          <w:t>m</w:t>
        </w:r>
        <w:r w:rsidR="00C65F80">
          <w:rPr>
            <w:rFonts w:ascii="Times New Roman" w:eastAsia="Times New Roman" w:hAnsi="Times New Roman" w:cs="Times New Roman"/>
            <w:sz w:val="20"/>
            <w:szCs w:val="20"/>
          </w:rPr>
          <w:t>s</w:t>
        </w:r>
      </w:ins>
    </w:p>
    <w:p w:rsidR="00170E5B" w:rsidRDefault="00170E5B">
      <w:pPr>
        <w:spacing w:before="9" w:after="0" w:line="220" w:lineRule="exact"/>
        <w:rPr>
          <w:del w:id="149" w:author="Author"/>
        </w:rPr>
      </w:pPr>
    </w:p>
    <w:p w:rsidR="00170E5B" w:rsidRDefault="00206D3D">
      <w:pPr>
        <w:spacing w:after="0" w:line="240" w:lineRule="auto"/>
        <w:ind w:left="1470" w:right="1542"/>
        <w:jc w:val="center"/>
        <w:rPr>
          <w:del w:id="150" w:author="Author"/>
          <w:rFonts w:ascii="Times New Roman" w:eastAsia="Times New Roman" w:hAnsi="Times New Roman" w:cs="Times New Roman"/>
          <w:sz w:val="20"/>
          <w:szCs w:val="20"/>
        </w:rPr>
      </w:pPr>
      <w:del w:id="151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Cash clea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ra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es</w:delText>
        </w:r>
      </w:del>
    </w:p>
    <w:p w:rsidR="00170E5B" w:rsidRDefault="00206D3D">
      <w:pPr>
        <w:tabs>
          <w:tab w:val="left" w:pos="780"/>
        </w:tabs>
        <w:spacing w:before="3" w:after="0" w:line="240" w:lineRule="auto"/>
        <w:ind w:right="-20"/>
        <w:rPr>
          <w:del w:id="152" w:author="Author"/>
          <w:rFonts w:ascii="Times New Roman" w:eastAsia="Times New Roman" w:hAnsi="Times New Roman" w:cs="Times New Roman"/>
          <w:sz w:val="20"/>
          <w:szCs w:val="20"/>
        </w:rPr>
      </w:pPr>
      <w:del w:id="153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Ven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r’s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ilities</w:delText>
        </w:r>
      </w:del>
    </w:p>
    <w:p w:rsidR="00170E5B" w:rsidRDefault="00206D3D">
      <w:pPr>
        <w:tabs>
          <w:tab w:val="left" w:pos="780"/>
        </w:tabs>
        <w:spacing w:before="1" w:after="0" w:line="240" w:lineRule="auto"/>
        <w:ind w:right="-20"/>
        <w:rPr>
          <w:del w:id="154" w:author="Author"/>
          <w:rFonts w:ascii="Times New Roman" w:eastAsia="Times New Roman" w:hAnsi="Times New Roman" w:cs="Times New Roman"/>
          <w:sz w:val="20"/>
          <w:szCs w:val="20"/>
        </w:rPr>
      </w:pPr>
      <w:del w:id="155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 xml:space="preserve">Details to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at 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 time</w:delText>
        </w:r>
      </w:del>
    </w:p>
    <w:p w:rsidR="00170E5B" w:rsidRDefault="00206D3D">
      <w:pPr>
        <w:tabs>
          <w:tab w:val="left" w:pos="780"/>
        </w:tabs>
        <w:spacing w:before="3" w:after="0" w:line="240" w:lineRule="auto"/>
        <w:ind w:right="-20"/>
        <w:rPr>
          <w:del w:id="156" w:author="Author"/>
          <w:rFonts w:ascii="Times New Roman" w:eastAsia="Times New Roman" w:hAnsi="Times New Roman" w:cs="Times New Roman"/>
          <w:sz w:val="20"/>
          <w:szCs w:val="20"/>
        </w:rPr>
      </w:pPr>
      <w:del w:id="15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34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Sep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rate 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f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</w:del>
    </w:p>
    <w:p w:rsidR="00170E5B" w:rsidRDefault="00206D3D">
      <w:pPr>
        <w:tabs>
          <w:tab w:val="left" w:pos="780"/>
        </w:tabs>
        <w:spacing w:before="3" w:after="0" w:line="240" w:lineRule="auto"/>
        <w:ind w:right="-20"/>
        <w:rPr>
          <w:del w:id="158" w:author="Author"/>
          <w:rFonts w:ascii="Times New Roman" w:eastAsia="Times New Roman" w:hAnsi="Times New Roman" w:cs="Times New Roman"/>
          <w:sz w:val="20"/>
          <w:szCs w:val="20"/>
        </w:rPr>
      </w:pPr>
      <w:del w:id="15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35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Ti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ing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clearanc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60" w:author="Author"/>
          <w:rFonts w:ascii="Times New Roman" w:eastAsia="Times New Roman" w:hAnsi="Times New Roman" w:cs="Times New Roman"/>
          <w:sz w:val="20"/>
          <w:szCs w:val="20"/>
        </w:rPr>
      </w:pPr>
      <w:del w:id="161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g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oney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62" w:author="Author"/>
          <w:rFonts w:ascii="Times New Roman" w:eastAsia="Times New Roman" w:hAnsi="Times New Roman" w:cs="Times New Roman"/>
          <w:sz w:val="20"/>
          <w:szCs w:val="20"/>
        </w:rPr>
      </w:pPr>
      <w:del w:id="16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37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Fr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qu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ncy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learances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64" w:author="Author"/>
          <w:rFonts w:ascii="Times New Roman" w:eastAsia="Times New Roman" w:hAnsi="Times New Roman" w:cs="Times New Roman"/>
          <w:sz w:val="20"/>
          <w:szCs w:val="20"/>
        </w:rPr>
      </w:pPr>
      <w:del w:id="165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ility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for cash</w:delText>
        </w:r>
      </w:del>
    </w:p>
    <w:p w:rsidR="00D60819" w:rsidRPr="00A740FE" w:rsidRDefault="00D60819" w:rsidP="00D60819">
      <w:pPr>
        <w:spacing w:before="11" w:after="0" w:line="220" w:lineRule="exact"/>
      </w:pPr>
    </w:p>
    <w:p w:rsidR="00D60819" w:rsidRPr="00A740FE" w:rsidRDefault="00D60819" w:rsidP="00D60819">
      <w:pPr>
        <w:spacing w:after="0" w:line="240" w:lineRule="auto"/>
        <w:ind w:left="1569" w:right="16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0FE">
        <w:rPr>
          <w:rFonts w:ascii="Times New Roman" w:eastAsia="Times New Roman" w:hAnsi="Times New Roman" w:cs="Times New Roman"/>
          <w:i/>
          <w:sz w:val="20"/>
          <w:szCs w:val="20"/>
        </w:rPr>
        <w:t>Hop</w:t>
      </w:r>
      <w:r w:rsidRPr="00A740FE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740FE">
        <w:rPr>
          <w:rFonts w:ascii="Times New Roman" w:eastAsia="Times New Roman" w:hAnsi="Times New Roman" w:cs="Times New Roman"/>
          <w:i/>
          <w:sz w:val="20"/>
          <w:szCs w:val="20"/>
        </w:rPr>
        <w:t>er refills</w:t>
      </w:r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66" w:author="Author"/>
          <w:rFonts w:ascii="Times New Roman" w:eastAsia="Times New Roman" w:hAnsi="Times New Roman" w:cs="Times New Roman"/>
          <w:sz w:val="20"/>
          <w:szCs w:val="20"/>
        </w:rPr>
      </w:pPr>
      <w:del w:id="16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39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Basic require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68" w:author="Author"/>
          <w:rFonts w:ascii="Times New Roman" w:eastAsia="Times New Roman" w:hAnsi="Times New Roman" w:cs="Times New Roman"/>
          <w:sz w:val="20"/>
          <w:szCs w:val="20"/>
        </w:rPr>
      </w:pPr>
      <w:del w:id="16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Ins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ructi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orisati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170E5B" w:rsidRDefault="00206D3D">
      <w:pPr>
        <w:tabs>
          <w:tab w:val="left" w:pos="780"/>
        </w:tabs>
        <w:spacing w:after="0" w:line="229" w:lineRule="exact"/>
        <w:ind w:right="-20"/>
        <w:rPr>
          <w:del w:id="170" w:author="Author"/>
          <w:rFonts w:ascii="Times New Roman" w:eastAsia="Times New Roman" w:hAnsi="Times New Roman" w:cs="Times New Roman"/>
          <w:sz w:val="20"/>
          <w:szCs w:val="20"/>
        </w:rPr>
      </w:pPr>
      <w:del w:id="17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Recording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require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72" w:author="Author"/>
          <w:rFonts w:ascii="Times New Roman" w:eastAsia="Times New Roman" w:hAnsi="Times New Roman" w:cs="Times New Roman"/>
          <w:sz w:val="20"/>
          <w:szCs w:val="20"/>
        </w:rPr>
      </w:pPr>
      <w:del w:id="17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ure</w:delText>
        </w:r>
      </w:del>
    </w:p>
    <w:p w:rsidR="00170E5B" w:rsidRDefault="00170E5B">
      <w:pPr>
        <w:spacing w:before="10" w:after="0" w:line="220" w:lineRule="exact"/>
        <w:rPr>
          <w:del w:id="174" w:author="Author"/>
        </w:rPr>
      </w:pPr>
    </w:p>
    <w:p w:rsidR="00D60819" w:rsidRPr="00A740FE" w:rsidRDefault="00EC1CC8" w:rsidP="00BC6B16">
      <w:pPr>
        <w:tabs>
          <w:tab w:val="left" w:pos="851"/>
        </w:tabs>
        <w:spacing w:after="0" w:line="240" w:lineRule="auto"/>
        <w:ind w:right="-20"/>
        <w:rPr>
          <w:ins w:id="175" w:author="Author"/>
          <w:rFonts w:ascii="Times New Roman" w:eastAsia="Times New Roman" w:hAnsi="Times New Roman" w:cs="Times New Roman"/>
          <w:sz w:val="20"/>
          <w:szCs w:val="20"/>
        </w:rPr>
      </w:pPr>
      <w:ins w:id="176" w:author="Author">
        <w:r>
          <w:rPr>
            <w:rFonts w:ascii="Times New Roman" w:eastAsia="Times New Roman" w:hAnsi="Times New Roman" w:cs="Times New Roman"/>
            <w:sz w:val="20"/>
            <w:szCs w:val="20"/>
          </w:rPr>
          <w:t>2</w:t>
        </w:r>
        <w:r w:rsidR="00920540">
          <w:rPr>
            <w:rFonts w:ascii="Times New Roman" w:eastAsia="Times New Roman" w:hAnsi="Times New Roman" w:cs="Times New Roman"/>
            <w:sz w:val="20"/>
            <w:szCs w:val="20"/>
          </w:rPr>
          <w:t>9</w:t>
        </w:r>
        <w:r w:rsidR="00D60819" w:rsidRPr="00A740FE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6B67D3">
          <w:rPr>
            <w:rFonts w:ascii="Times New Roman" w:eastAsia="Times New Roman" w:hAnsi="Times New Roman" w:cs="Times New Roman"/>
            <w:sz w:val="20"/>
            <w:szCs w:val="20"/>
          </w:rPr>
          <w:t>R</w:t>
        </w:r>
        <w:r w:rsidR="00D60819" w:rsidRPr="00A740FE">
          <w:rPr>
            <w:rFonts w:ascii="Times New Roman" w:eastAsia="Times New Roman" w:hAnsi="Times New Roman" w:cs="Times New Roman"/>
            <w:sz w:val="20"/>
            <w:szCs w:val="20"/>
          </w:rPr>
          <w:t>equire</w:t>
        </w:r>
        <w:r w:rsidR="00D60819" w:rsidRPr="00A740FE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 w:rsidR="00D60819" w:rsidRPr="00A740FE">
          <w:rPr>
            <w:rFonts w:ascii="Times New Roman" w:eastAsia="Times New Roman" w:hAnsi="Times New Roman" w:cs="Times New Roman"/>
            <w:sz w:val="20"/>
            <w:szCs w:val="20"/>
          </w:rPr>
          <w:t>ents</w:t>
        </w:r>
      </w:ins>
    </w:p>
    <w:p w:rsidR="00D60819" w:rsidRPr="00EF5ACC" w:rsidRDefault="00D60819" w:rsidP="00D60819">
      <w:pPr>
        <w:spacing w:before="10" w:after="0" w:line="220" w:lineRule="exact"/>
        <w:rPr>
          <w:ins w:id="177" w:author="Author"/>
        </w:rPr>
      </w:pPr>
    </w:p>
    <w:p w:rsidR="00D60819" w:rsidRPr="00EF5ACC" w:rsidRDefault="00D60819" w:rsidP="00D60819">
      <w:pPr>
        <w:spacing w:after="0" w:line="240" w:lineRule="auto"/>
        <w:ind w:left="528" w:right="60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5ACC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EF5A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Pr="00EF5ACC">
        <w:rPr>
          <w:rFonts w:ascii="Times New Roman" w:eastAsia="Times New Roman" w:hAnsi="Times New Roman" w:cs="Times New Roman"/>
          <w:i/>
          <w:sz w:val="20"/>
          <w:szCs w:val="20"/>
        </w:rPr>
        <w:t xml:space="preserve">celled credits </w:t>
      </w:r>
      <w:r w:rsidRPr="00EF5A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EF5ACC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EF5ACC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del w:id="178" w:author="Author"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m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nu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l </w:delText>
        </w:r>
      </w:del>
      <w:r w:rsidRPr="00EF5ACC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Pr="00EF5A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EF5ACC">
        <w:rPr>
          <w:rFonts w:ascii="Times New Roman" w:eastAsia="Times New Roman" w:hAnsi="Times New Roman" w:cs="Times New Roman"/>
          <w:i/>
          <w:sz w:val="20"/>
          <w:szCs w:val="20"/>
        </w:rPr>
        <w:t>yme</w:t>
      </w:r>
      <w:r w:rsidRPr="00EF5ACC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EF5ACC">
        <w:rPr>
          <w:rFonts w:ascii="Times New Roman" w:eastAsia="Times New Roman" w:hAnsi="Times New Roman" w:cs="Times New Roman"/>
          <w:i/>
          <w:sz w:val="20"/>
          <w:szCs w:val="20"/>
        </w:rPr>
        <w:t>ts</w:t>
      </w:r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79" w:author="Author"/>
          <w:rFonts w:ascii="Times New Roman" w:eastAsia="Times New Roman" w:hAnsi="Times New Roman" w:cs="Times New Roman"/>
          <w:sz w:val="20"/>
          <w:szCs w:val="20"/>
        </w:rPr>
      </w:pPr>
      <w:del w:id="18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Basic require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</w:del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81" w:author="Author"/>
          <w:rFonts w:ascii="Times New Roman" w:eastAsia="Times New Roman" w:hAnsi="Times New Roman" w:cs="Times New Roman"/>
          <w:sz w:val="20"/>
          <w:szCs w:val="20"/>
        </w:rPr>
      </w:pPr>
      <w:del w:id="18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q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ue pa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</w:del>
    </w:p>
    <w:p w:rsidR="00170E5B" w:rsidRDefault="00206D3D">
      <w:pPr>
        <w:tabs>
          <w:tab w:val="left" w:pos="780"/>
        </w:tabs>
        <w:spacing w:after="0" w:line="229" w:lineRule="exact"/>
        <w:ind w:right="-20"/>
        <w:rPr>
          <w:del w:id="183" w:author="Author"/>
          <w:rFonts w:ascii="Times New Roman" w:eastAsia="Times New Roman" w:hAnsi="Times New Roman" w:cs="Times New Roman"/>
          <w:sz w:val="20"/>
          <w:szCs w:val="20"/>
        </w:rPr>
      </w:pPr>
      <w:del w:id="18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Ins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ructi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orisati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D60819" w:rsidRPr="00EF5ACC" w:rsidRDefault="00206D3D" w:rsidP="00BC6B16">
      <w:pPr>
        <w:tabs>
          <w:tab w:val="left" w:pos="851"/>
        </w:tabs>
        <w:spacing w:after="0" w:line="240" w:lineRule="auto"/>
        <w:ind w:right="-20"/>
        <w:rPr>
          <w:ins w:id="185" w:author="Author"/>
          <w:rFonts w:ascii="Times New Roman" w:eastAsia="Times New Roman" w:hAnsi="Times New Roman" w:cs="Times New Roman"/>
          <w:sz w:val="20"/>
          <w:szCs w:val="20"/>
        </w:rPr>
      </w:pPr>
      <w:del w:id="18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46</w:delText>
        </w:r>
      </w:del>
      <w:ins w:id="187" w:author="Author">
        <w:r w:rsidR="00674D63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0</w:t>
        </w:r>
        <w:r w:rsidR="00D60819" w:rsidRPr="00EF5ACC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46269D">
          <w:rPr>
            <w:rFonts w:ascii="Times New Roman" w:eastAsia="Times New Roman" w:hAnsi="Times New Roman" w:cs="Times New Roman"/>
            <w:sz w:val="20"/>
            <w:szCs w:val="20"/>
          </w:rPr>
          <w:t>R</w:t>
        </w:r>
        <w:r w:rsidR="00D60819" w:rsidRPr="00EF5ACC">
          <w:rPr>
            <w:rFonts w:ascii="Times New Roman" w:eastAsia="Times New Roman" w:hAnsi="Times New Roman" w:cs="Times New Roman"/>
            <w:sz w:val="20"/>
            <w:szCs w:val="20"/>
          </w:rPr>
          <w:t>equire</w:t>
        </w:r>
        <w:r w:rsidR="00D60819" w:rsidRPr="00EF5AC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m</w:t>
        </w:r>
        <w:r w:rsidR="00D60819" w:rsidRPr="00EF5ACC">
          <w:rPr>
            <w:rFonts w:ascii="Times New Roman" w:eastAsia="Times New Roman" w:hAnsi="Times New Roman" w:cs="Times New Roman"/>
            <w:sz w:val="20"/>
            <w:szCs w:val="20"/>
          </w:rPr>
          <w:t>ents</w:t>
        </w:r>
      </w:ins>
    </w:p>
    <w:p w:rsidR="00D60819" w:rsidRPr="00EF5ACC" w:rsidRDefault="00FF5E8B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ins w:id="188" w:author="Author">
        <w:r>
          <w:rPr>
            <w:rFonts w:ascii="Times New Roman" w:eastAsia="Times New Roman" w:hAnsi="Times New Roman" w:cs="Times New Roman"/>
            <w:sz w:val="20"/>
            <w:szCs w:val="20"/>
          </w:rPr>
          <w:t>31</w:t>
        </w:r>
      </w:ins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ab/>
        <w:t>Rep</w:t>
      </w:r>
      <w:r w:rsidR="00D60819" w:rsidRPr="00EF5AC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>rts</w:t>
      </w:r>
      <w:r w:rsidR="00D60819" w:rsidRPr="00EF5AC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>to be</w:t>
      </w:r>
      <w:r w:rsidR="00D60819" w:rsidRPr="00EF5AC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</w:t>
      </w:r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>sed</w:t>
      </w:r>
    </w:p>
    <w:p w:rsidR="00170E5B" w:rsidRDefault="00206D3D">
      <w:pPr>
        <w:tabs>
          <w:tab w:val="left" w:pos="780"/>
        </w:tabs>
        <w:spacing w:after="0" w:line="240" w:lineRule="auto"/>
        <w:ind w:right="-20"/>
        <w:rPr>
          <w:del w:id="189" w:author="Author"/>
          <w:rFonts w:ascii="Times New Roman" w:eastAsia="Times New Roman" w:hAnsi="Times New Roman" w:cs="Times New Roman"/>
          <w:sz w:val="20"/>
          <w:szCs w:val="20"/>
        </w:rPr>
      </w:pPr>
      <w:del w:id="19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Sep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rate 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780"/>
        </w:tabs>
        <w:spacing w:after="0" w:line="229" w:lineRule="exact"/>
        <w:ind w:right="-20"/>
        <w:rPr>
          <w:del w:id="191" w:author="Author"/>
          <w:rFonts w:ascii="Times New Roman" w:eastAsia="Times New Roman" w:hAnsi="Times New Roman" w:cs="Times New Roman"/>
          <w:sz w:val="20"/>
          <w:szCs w:val="20"/>
        </w:rPr>
      </w:pPr>
      <w:del w:id="19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Jackpot syste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D60819" w:rsidRDefault="00206D3D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19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49</w:delText>
        </w:r>
      </w:del>
      <w:ins w:id="194" w:author="Author">
        <w:r w:rsidR="007E3971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2</w:t>
        </w:r>
      </w:ins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ab/>
        <w:t>Pr</w:t>
      </w:r>
      <w:r w:rsidR="00D60819" w:rsidRPr="00EF5ACC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>ce</w:t>
      </w:r>
      <w:r w:rsidR="00D60819" w:rsidRPr="00EF5AC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D60819" w:rsidRPr="00EF5ACC">
        <w:rPr>
          <w:rFonts w:ascii="Times New Roman" w:eastAsia="Times New Roman" w:hAnsi="Times New Roman" w:cs="Times New Roman"/>
          <w:sz w:val="20"/>
          <w:szCs w:val="20"/>
        </w:rPr>
        <w:t>ure</w:t>
      </w:r>
    </w:p>
    <w:p w:rsidR="00366A3D" w:rsidRPr="00EF5ACC" w:rsidRDefault="00366A3D" w:rsidP="00366A3D">
      <w:pPr>
        <w:spacing w:before="10" w:after="0" w:line="220" w:lineRule="exact"/>
      </w:pPr>
    </w:p>
    <w:p w:rsidR="00D60819" w:rsidRPr="00894A17" w:rsidRDefault="00D60819" w:rsidP="00D60819">
      <w:pPr>
        <w:spacing w:before="71"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4A17">
        <w:rPr>
          <w:rFonts w:ascii="Times New Roman" w:eastAsia="Times New Roman" w:hAnsi="Times New Roman" w:cs="Times New Roman"/>
          <w:i/>
          <w:sz w:val="20"/>
          <w:szCs w:val="20"/>
        </w:rPr>
        <w:t>Rounding</w:t>
      </w:r>
      <w:del w:id="195" w:author="Author"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u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p 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d 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d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 w:rsidR="00206D3D"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w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n</w:delText>
        </w:r>
      </w:del>
    </w:p>
    <w:p w:rsidR="00055DDA" w:rsidRDefault="00206D3D" w:rsidP="00055DDA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19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50</w:delText>
        </w:r>
      </w:del>
      <w:ins w:id="197" w:author="Author">
        <w:r w:rsidR="004410C5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  <w:r w:rsidR="00055DDA" w:rsidRPr="00EF5ACC">
        <w:rPr>
          <w:rFonts w:ascii="Times New Roman" w:eastAsia="Times New Roman" w:hAnsi="Times New Roman" w:cs="Times New Roman"/>
          <w:sz w:val="20"/>
          <w:szCs w:val="20"/>
        </w:rPr>
        <w:tab/>
      </w:r>
      <w:r w:rsidR="00055DDA">
        <w:rPr>
          <w:rFonts w:ascii="Times New Roman" w:eastAsia="Times New Roman" w:hAnsi="Times New Roman" w:cs="Times New Roman"/>
          <w:sz w:val="20"/>
          <w:szCs w:val="20"/>
        </w:rPr>
        <w:t>Rounding of monetary values</w:t>
      </w:r>
    </w:p>
    <w:p w:rsidR="00170E5B" w:rsidRDefault="00170E5B">
      <w:pPr>
        <w:spacing w:after="0"/>
        <w:rPr>
          <w:del w:id="198" w:author="Author"/>
        </w:rPr>
        <w:sectPr w:rsidR="00170E5B">
          <w:type w:val="continuous"/>
          <w:pgSz w:w="11920" w:h="16840"/>
          <w:pgMar w:top="1580" w:right="1020" w:bottom="280" w:left="1300" w:header="720" w:footer="720" w:gutter="0"/>
          <w:cols w:num="2" w:space="720" w:equalWidth="0">
            <w:col w:w="4387" w:space="768"/>
            <w:col w:w="4445"/>
          </w:cols>
        </w:sectPr>
      </w:pPr>
    </w:p>
    <w:p w:rsidR="00170E5B" w:rsidRDefault="00206D3D">
      <w:pPr>
        <w:spacing w:before="71" w:after="0" w:line="240" w:lineRule="auto"/>
        <w:ind w:right="-20"/>
        <w:jc w:val="right"/>
        <w:rPr>
          <w:del w:id="199" w:author="Author"/>
          <w:rFonts w:ascii="Times New Roman" w:eastAsia="Times New Roman" w:hAnsi="Times New Roman" w:cs="Times New Roman"/>
          <w:sz w:val="20"/>
          <w:szCs w:val="20"/>
        </w:rPr>
      </w:pPr>
      <w:del w:id="200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lastRenderedPageBreak/>
          <w:delText>S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ort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p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ys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01" w:author="Author"/>
          <w:rFonts w:ascii="Times New Roman" w:eastAsia="Times New Roman" w:hAnsi="Times New Roman" w:cs="Times New Roman"/>
          <w:sz w:val="20"/>
          <w:szCs w:val="20"/>
        </w:rPr>
      </w:pPr>
      <w:del w:id="20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Less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n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$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10</w:delText>
        </w:r>
      </w:del>
    </w:p>
    <w:p w:rsidR="00170E5B" w:rsidRDefault="00206D3D">
      <w:pPr>
        <w:tabs>
          <w:tab w:val="left" w:pos="940"/>
        </w:tabs>
        <w:spacing w:after="0" w:line="227" w:lineRule="exact"/>
        <w:ind w:left="118" w:right="-20"/>
        <w:rPr>
          <w:del w:id="203" w:author="Author"/>
          <w:rFonts w:ascii="Times New Roman" w:eastAsia="Times New Roman" w:hAnsi="Times New Roman" w:cs="Times New Roman"/>
          <w:sz w:val="20"/>
          <w:szCs w:val="20"/>
        </w:rPr>
      </w:pPr>
      <w:del w:id="204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M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re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an $10</w:delText>
        </w:r>
      </w:del>
    </w:p>
    <w:p w:rsidR="009519BC" w:rsidRPr="00EF5ACC" w:rsidRDefault="00206D3D" w:rsidP="009519BC">
      <w:pPr>
        <w:spacing w:before="10" w:after="0" w:line="220" w:lineRule="exact"/>
        <w:rPr>
          <w:ins w:id="205" w:author="Author"/>
        </w:rPr>
      </w:pPr>
      <w:del w:id="206" w:author="Author">
        <w:r>
          <w:br w:type="column"/>
        </w:r>
      </w:del>
    </w:p>
    <w:p w:rsidR="00170E5B" w:rsidRDefault="00366A3D">
      <w:pPr>
        <w:spacing w:before="73" w:after="0" w:line="239" w:lineRule="auto"/>
        <w:ind w:left="-17" w:right="64" w:firstLine="2"/>
        <w:jc w:val="center"/>
        <w:rPr>
          <w:del w:id="207" w:author="Author"/>
          <w:rFonts w:ascii="Times New Roman" w:eastAsia="Times New Roman" w:hAnsi="Times New Roman" w:cs="Times New Roman"/>
          <w:sz w:val="20"/>
          <w:szCs w:val="20"/>
        </w:rPr>
      </w:pPr>
      <w:moveFromRangeStart w:id="208" w:author="Author" w:name="move428884187"/>
      <w:moveFrom w:id="209" w:author="Author"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 xml:space="preserve">Part 3 </w:t>
        </w:r>
      </w:moveFrom>
      <w:moveFromRangeEnd w:id="208"/>
      <w:del w:id="210" w:author="Author"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– Rules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relating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 xml:space="preserve">to 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sy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stems, p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r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oces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es, infor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m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ation and docum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nt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t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i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o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 xml:space="preserve">n 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t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o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be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empl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oy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 xml:space="preserve">ed 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by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holders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of cla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 4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venue licences</w:delText>
        </w:r>
      </w:del>
    </w:p>
    <w:p w:rsidR="00170E5B" w:rsidRDefault="00170E5B">
      <w:pPr>
        <w:spacing w:after="0"/>
        <w:jc w:val="center"/>
        <w:rPr>
          <w:del w:id="211" w:author="Author"/>
        </w:rPr>
        <w:sectPr w:rsidR="00170E5B">
          <w:pgSz w:w="11920" w:h="16840"/>
          <w:pgMar w:top="1060" w:right="1020" w:bottom="720" w:left="1300" w:header="0" w:footer="528" w:gutter="0"/>
          <w:cols w:num="2" w:space="720" w:equalWidth="0">
            <w:col w:w="2714" w:space="2448"/>
            <w:col w:w="4438"/>
          </w:cols>
        </w:sectPr>
      </w:pPr>
    </w:p>
    <w:p w:rsidR="00170E5B" w:rsidRDefault="00170E5B">
      <w:pPr>
        <w:spacing w:before="4" w:after="0" w:line="190" w:lineRule="exact"/>
        <w:rPr>
          <w:del w:id="212" w:author="Author"/>
          <w:sz w:val="19"/>
          <w:szCs w:val="19"/>
        </w:rPr>
      </w:pPr>
    </w:p>
    <w:p w:rsidR="00170E5B" w:rsidRDefault="00170E5B">
      <w:pPr>
        <w:spacing w:after="0"/>
        <w:rPr>
          <w:del w:id="213" w:author="Author"/>
        </w:rPr>
        <w:sectPr w:rsidR="00170E5B">
          <w:type w:val="continuous"/>
          <w:pgSz w:w="11920" w:h="16840"/>
          <w:pgMar w:top="1580" w:right="1020" w:bottom="280" w:left="1300" w:header="720" w:footer="720" w:gutter="0"/>
          <w:cols w:space="720"/>
        </w:sectPr>
      </w:pPr>
    </w:p>
    <w:p w:rsidR="00BC6B16" w:rsidRPr="00894A17" w:rsidRDefault="00BC6B16" w:rsidP="00BC6B16">
      <w:pPr>
        <w:spacing w:before="71"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Calculation of gaming machine profits</w:t>
      </w:r>
    </w:p>
    <w:p w:rsidR="00170E5B" w:rsidRDefault="00206D3D">
      <w:pPr>
        <w:tabs>
          <w:tab w:val="left" w:pos="940"/>
        </w:tabs>
        <w:spacing w:before="3" w:after="0" w:line="226" w:lineRule="exact"/>
        <w:ind w:left="118" w:right="-20"/>
        <w:rPr>
          <w:del w:id="214" w:author="Author"/>
          <w:rFonts w:ascii="Times New Roman" w:eastAsia="Times New Roman" w:hAnsi="Times New Roman" w:cs="Times New Roman"/>
          <w:sz w:val="20"/>
          <w:szCs w:val="20"/>
        </w:rPr>
      </w:pPr>
      <w:del w:id="215" w:author="Author"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et</w:delText>
        </w:r>
        <w:r>
          <w:rPr>
            <w:rFonts w:ascii="Times New Roman" w:eastAsia="Times New Roman" w:hAnsi="Times New Roman" w:cs="Times New Roman"/>
            <w:spacing w:val="1"/>
            <w:position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pacing w:val="-1"/>
            <w:position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delText>d</w:delText>
        </w:r>
      </w:del>
    </w:p>
    <w:p w:rsidR="00170E5B" w:rsidRDefault="00206D3D">
      <w:pPr>
        <w:spacing w:before="4" w:after="0" w:line="260" w:lineRule="exact"/>
        <w:rPr>
          <w:del w:id="216" w:author="Author"/>
          <w:sz w:val="26"/>
          <w:szCs w:val="26"/>
        </w:rPr>
      </w:pPr>
      <w:del w:id="217" w:author="Author">
        <w:r>
          <w:br w:type="column"/>
        </w:r>
      </w:del>
    </w:p>
    <w:p w:rsidR="00170E5B" w:rsidRDefault="00206D3D">
      <w:pPr>
        <w:tabs>
          <w:tab w:val="left" w:pos="820"/>
        </w:tabs>
        <w:spacing w:after="0" w:line="229" w:lineRule="exact"/>
        <w:ind w:right="-70"/>
        <w:rPr>
          <w:del w:id="218" w:author="Author"/>
          <w:rFonts w:ascii="Times New Roman" w:eastAsia="Times New Roman" w:hAnsi="Times New Roman" w:cs="Times New Roman"/>
          <w:sz w:val="20"/>
          <w:szCs w:val="20"/>
        </w:rPr>
      </w:pPr>
      <w:del w:id="21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Key 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E84A8F" w:rsidRPr="00AE380E" w:rsidRDefault="00206D3D" w:rsidP="00E84A8F">
      <w:pPr>
        <w:spacing w:before="34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del w:id="220" w:author="Author">
        <w:r>
          <w:br w:type="column"/>
        </w:r>
      </w:del>
      <w:ins w:id="221" w:author="Author">
        <w:r w:rsidR="004410C5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lastRenderedPageBreak/>
          <w:t>3</w:t>
        </w:r>
        <w:r w:rsidR="00FF5E8B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4</w:t>
        </w:r>
      </w:ins>
      <w:moveFromRangeStart w:id="222" w:author="Author" w:name="move428884188"/>
      <w:moveFrom w:id="223" w:author="Author">
        <w:r w:rsidR="00E84A8F" w:rsidRPr="00AE380E">
          <w:rPr>
            <w:rFonts w:ascii="Times New Roman" w:eastAsia="Times New Roman" w:hAnsi="Times New Roman" w:cs="Times New Roman"/>
            <w:i/>
            <w:sz w:val="20"/>
            <w:szCs w:val="20"/>
          </w:rPr>
          <w:t>Reco</w:t>
        </w:r>
        <w:r w:rsidR="00E84A8F" w:rsidRPr="00AE380E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r</w:t>
        </w:r>
        <w:r w:rsidR="00E84A8F" w:rsidRPr="00AE380E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d</w:t>
        </w:r>
        <w:r w:rsidR="00E84A8F" w:rsidRPr="00AE380E">
          <w:rPr>
            <w:rFonts w:ascii="Times New Roman" w:eastAsia="Times New Roman" w:hAnsi="Times New Roman" w:cs="Times New Roman"/>
            <w:i/>
            <w:sz w:val="20"/>
            <w:szCs w:val="20"/>
          </w:rPr>
          <w:t>s</w:t>
        </w:r>
      </w:moveFrom>
    </w:p>
    <w:moveFromRangeEnd w:id="222"/>
    <w:p w:rsidR="00170E5B" w:rsidRDefault="00170E5B">
      <w:pPr>
        <w:spacing w:after="0"/>
        <w:rPr>
          <w:del w:id="224" w:author="Author"/>
        </w:rPr>
        <w:sectPr w:rsidR="00170E5B">
          <w:type w:val="continuous"/>
          <w:pgSz w:w="11920" w:h="16840"/>
          <w:pgMar w:top="1580" w:right="1020" w:bottom="280" w:left="1300" w:header="720" w:footer="720" w:gutter="0"/>
          <w:cols w:num="3" w:space="720" w:equalWidth="0">
            <w:col w:w="3837" w:space="1318"/>
            <w:col w:w="1823" w:space="18"/>
            <w:col w:w="2604"/>
          </w:cols>
        </w:sectPr>
      </w:pPr>
    </w:p>
    <w:p w:rsidR="00D60819" w:rsidRDefault="005F7F45" w:rsidP="00E44006">
      <w:pPr>
        <w:tabs>
          <w:tab w:val="left" w:pos="851"/>
        </w:tabs>
        <w:spacing w:before="3" w:after="0" w:line="226" w:lineRule="exact"/>
        <w:ind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del w:id="225" w:author="Author">
        <w:r>
          <w:lastRenderedPageBreak/>
          <w:pict w14:anchorId="19A05265">
            <v:group id="_x0000_s1028" style="position:absolute;margin-left:317.35pt;margin-top:56.7pt;width:.1pt;height:656pt;z-index:-251655168;mso-position-horizontal-relative:page;mso-position-vertical-relative:page" coordorigin="6347,1134" coordsize="2,13120">
              <v:shape id="_x0000_s1029" style="position:absolute;left:6347;top:1134;width:2;height:13120" coordorigin="6347,1134" coordsize="0,13120" path="m6347,1134r,13120e" filled="f" strokeweight=".58pt">
                <v:path arrowok="t"/>
              </v:shape>
              <w10:wrap anchorx="page" anchory="page"/>
            </v:group>
          </w:pic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54</w:delText>
        </w:r>
      </w:del>
      <w:r w:rsidR="00BC6B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Timing</w:t>
      </w:r>
      <w:del w:id="226" w:author="Author"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ri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c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on</w:delText>
        </w:r>
        <w:r w:rsidR="00206D3D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="00206D3D">
          <w:rPr>
            <w:rFonts w:ascii="Times New Roman" w:eastAsia="Times New Roman" w:hAnsi="Times New Roman" w:cs="Times New Roman"/>
            <w:sz w:val="20"/>
            <w:szCs w:val="20"/>
          </w:rPr>
          <w:delText>tion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27" w:author="Author"/>
          <w:rFonts w:ascii="Times New Roman" w:eastAsia="Times New Roman" w:hAnsi="Times New Roman" w:cs="Times New Roman"/>
          <w:sz w:val="20"/>
          <w:szCs w:val="20"/>
        </w:rPr>
      </w:pPr>
      <w:del w:id="22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to be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sed</w:delText>
        </w:r>
      </w:del>
    </w:p>
    <w:p w:rsidR="00170E5B" w:rsidRDefault="00206D3D">
      <w:pPr>
        <w:tabs>
          <w:tab w:val="left" w:pos="940"/>
        </w:tabs>
        <w:spacing w:after="0" w:line="229" w:lineRule="exact"/>
        <w:ind w:left="118" w:right="-20"/>
        <w:rPr>
          <w:del w:id="229" w:author="Author"/>
          <w:rFonts w:ascii="Times New Roman" w:eastAsia="Times New Roman" w:hAnsi="Times New Roman" w:cs="Times New Roman"/>
          <w:sz w:val="20"/>
          <w:szCs w:val="20"/>
        </w:rPr>
      </w:pPr>
      <w:del w:id="23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 xml:space="preserve">Use of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mm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ry Re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rts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31" w:author="Author"/>
          <w:rFonts w:ascii="Times New Roman" w:eastAsia="Times New Roman" w:hAnsi="Times New Roman" w:cs="Times New Roman"/>
          <w:sz w:val="20"/>
          <w:szCs w:val="20"/>
        </w:rPr>
      </w:pPr>
      <w:del w:id="23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Ti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ing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– with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Jac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pot 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ste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70"/>
        <w:rPr>
          <w:del w:id="233" w:author="Author"/>
          <w:rFonts w:ascii="Times New Roman" w:eastAsia="Times New Roman" w:hAnsi="Times New Roman" w:cs="Times New Roman"/>
          <w:sz w:val="20"/>
          <w:szCs w:val="20"/>
        </w:rPr>
      </w:pPr>
      <w:del w:id="23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58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Ti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ing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– with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ing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ach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Anal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ses</w:delText>
        </w:r>
      </w:del>
    </w:p>
    <w:p w:rsidR="00D60819" w:rsidRDefault="004410C5" w:rsidP="00E44006">
      <w:pPr>
        <w:tabs>
          <w:tab w:val="left" w:pos="851"/>
        </w:tabs>
        <w:spacing w:before="3" w:after="0" w:line="226" w:lineRule="exact"/>
        <w:ind w:right="-20"/>
        <w:rPr>
          <w:ins w:id="235" w:author="Author"/>
          <w:rFonts w:ascii="Times New Roman" w:eastAsia="Times New Roman" w:hAnsi="Times New Roman" w:cs="Times New Roman"/>
          <w:position w:val="-1"/>
          <w:sz w:val="20"/>
          <w:szCs w:val="20"/>
        </w:rPr>
      </w:pPr>
      <w:ins w:id="236" w:author="Author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5</w:t>
        </w:r>
        <w:r w:rsidR="00BC6B16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Report</w:t>
        </w:r>
      </w:ins>
    </w:p>
    <w:p w:rsidR="009519BC" w:rsidRPr="00EF5ACC" w:rsidRDefault="009519BC" w:rsidP="009519BC">
      <w:pPr>
        <w:spacing w:before="10" w:after="0" w:line="220" w:lineRule="exact"/>
      </w:pPr>
    </w:p>
    <w:p w:rsidR="00BC6B16" w:rsidRPr="00894A17" w:rsidRDefault="00BC6B16" w:rsidP="00BC6B16">
      <w:pPr>
        <w:spacing w:before="71" w:after="0" w:line="240" w:lineRule="auto"/>
        <w:ind w:right="-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Banking of gaming machine profits</w:t>
      </w:r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37" w:author="Author"/>
          <w:rFonts w:ascii="Times New Roman" w:eastAsia="Times New Roman" w:hAnsi="Times New Roman" w:cs="Times New Roman"/>
          <w:sz w:val="20"/>
          <w:szCs w:val="20"/>
        </w:rPr>
      </w:pPr>
      <w:del w:id="238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Wee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ly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reco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iliati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f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nk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sits</w:delText>
        </w:r>
      </w:del>
    </w:p>
    <w:p w:rsidR="00170E5B" w:rsidRDefault="00170E5B">
      <w:pPr>
        <w:spacing w:before="10" w:after="0" w:line="220" w:lineRule="exact"/>
        <w:rPr>
          <w:del w:id="239" w:author="Author"/>
        </w:rPr>
      </w:pPr>
    </w:p>
    <w:p w:rsidR="00170E5B" w:rsidRDefault="00206D3D">
      <w:pPr>
        <w:spacing w:after="0" w:line="240" w:lineRule="auto"/>
        <w:ind w:left="1191" w:right="915"/>
        <w:jc w:val="center"/>
        <w:rPr>
          <w:del w:id="240" w:author="Author"/>
          <w:rFonts w:ascii="Times New Roman" w:eastAsia="Times New Roman" w:hAnsi="Times New Roman" w:cs="Times New Roman"/>
          <w:sz w:val="20"/>
          <w:szCs w:val="20"/>
        </w:rPr>
      </w:pPr>
      <w:del w:id="241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mi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e 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An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alysis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42" w:author="Author"/>
          <w:rFonts w:ascii="Times New Roman" w:eastAsia="Times New Roman" w:hAnsi="Times New Roman" w:cs="Times New Roman"/>
          <w:sz w:val="20"/>
          <w:szCs w:val="20"/>
        </w:rPr>
      </w:pPr>
      <w:del w:id="24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Basic require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</w:del>
    </w:p>
    <w:p w:rsidR="00170E5B" w:rsidRDefault="00206D3D">
      <w:pPr>
        <w:tabs>
          <w:tab w:val="left" w:pos="940"/>
        </w:tabs>
        <w:spacing w:after="0" w:line="229" w:lineRule="exact"/>
        <w:ind w:left="118" w:right="-20"/>
        <w:rPr>
          <w:del w:id="244" w:author="Author"/>
          <w:rFonts w:ascii="Times New Roman" w:eastAsia="Times New Roman" w:hAnsi="Times New Roman" w:cs="Times New Roman"/>
          <w:sz w:val="20"/>
          <w:szCs w:val="20"/>
        </w:rPr>
      </w:pPr>
      <w:del w:id="24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ort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pay 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ation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46" w:author="Author"/>
          <w:rFonts w:ascii="Times New Roman" w:eastAsia="Times New Roman" w:hAnsi="Times New Roman" w:cs="Times New Roman"/>
          <w:sz w:val="20"/>
          <w:szCs w:val="20"/>
        </w:rPr>
      </w:pPr>
      <w:del w:id="247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Data 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llection</w:delText>
        </w:r>
      </w:del>
    </w:p>
    <w:p w:rsidR="00170E5B" w:rsidRDefault="00206D3D">
      <w:pPr>
        <w:tabs>
          <w:tab w:val="left" w:pos="940"/>
        </w:tabs>
        <w:spacing w:before="1" w:after="0" w:line="240" w:lineRule="auto"/>
        <w:ind w:left="118" w:right="-20"/>
        <w:rPr>
          <w:del w:id="248" w:author="Author"/>
          <w:rFonts w:ascii="Times New Roman" w:eastAsia="Times New Roman" w:hAnsi="Times New Roman" w:cs="Times New Roman"/>
          <w:sz w:val="20"/>
          <w:szCs w:val="20"/>
        </w:rPr>
      </w:pPr>
      <w:del w:id="24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Copies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50" w:author="Author"/>
          <w:rFonts w:ascii="Times New Roman" w:eastAsia="Times New Roman" w:hAnsi="Times New Roman" w:cs="Times New Roman"/>
          <w:sz w:val="20"/>
          <w:szCs w:val="20"/>
        </w:rPr>
      </w:pPr>
      <w:del w:id="251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Fa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lts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alfu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ns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52" w:author="Author"/>
          <w:rFonts w:ascii="Times New Roman" w:eastAsia="Times New Roman" w:hAnsi="Times New Roman" w:cs="Times New Roman"/>
          <w:sz w:val="20"/>
          <w:szCs w:val="20"/>
        </w:rPr>
      </w:pPr>
      <w:del w:id="25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Application to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cashless syst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0C08B2" w:rsidRDefault="00AF1D02" w:rsidP="000C08B2">
      <w:pPr>
        <w:tabs>
          <w:tab w:val="left" w:pos="851"/>
        </w:tabs>
        <w:spacing w:before="3" w:after="0" w:line="226" w:lineRule="exact"/>
        <w:ind w:right="-20"/>
        <w:rPr>
          <w:ins w:id="254" w:author="Author"/>
          <w:rFonts w:ascii="Times New Roman" w:eastAsia="Times New Roman" w:hAnsi="Times New Roman" w:cs="Times New Roman"/>
          <w:position w:val="-1"/>
          <w:sz w:val="20"/>
          <w:szCs w:val="20"/>
        </w:rPr>
      </w:pPr>
      <w:ins w:id="255" w:author="Author">
        <w:r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>6</w:t>
        </w:r>
        <w:r w:rsidR="000C08B2">
          <w:rPr>
            <w:rFonts w:ascii="Times New Roman" w:eastAsia="Times New Roman" w:hAnsi="Times New Roman" w:cs="Times New Roman"/>
            <w:position w:val="-1"/>
            <w:sz w:val="20"/>
            <w:szCs w:val="20"/>
          </w:rPr>
          <w:tab/>
          <w:t>Report</w:t>
        </w:r>
      </w:ins>
    </w:p>
    <w:p w:rsidR="009519BC" w:rsidRPr="00EF5ACC" w:rsidRDefault="009519BC" w:rsidP="009519BC">
      <w:pPr>
        <w:spacing w:before="10" w:after="0" w:line="220" w:lineRule="exact"/>
      </w:pPr>
    </w:p>
    <w:p w:rsidR="00D60819" w:rsidRPr="00BC6B16" w:rsidRDefault="00D60819" w:rsidP="00D60819">
      <w:pPr>
        <w:spacing w:after="0" w:line="240" w:lineRule="auto"/>
        <w:ind w:left="1329" w:right="10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C6B16">
        <w:rPr>
          <w:rFonts w:ascii="Times New Roman" w:eastAsia="Times New Roman" w:hAnsi="Times New Roman" w:cs="Times New Roman"/>
          <w:i/>
          <w:sz w:val="20"/>
          <w:szCs w:val="20"/>
        </w:rPr>
        <w:t>Linked jac</w:t>
      </w:r>
      <w:r w:rsidRPr="00BC6B1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k</w:t>
      </w:r>
      <w:r w:rsidRPr="00BC6B16">
        <w:rPr>
          <w:rFonts w:ascii="Times New Roman" w:eastAsia="Times New Roman" w:hAnsi="Times New Roman" w:cs="Times New Roman"/>
          <w:i/>
          <w:sz w:val="20"/>
          <w:szCs w:val="20"/>
        </w:rPr>
        <w:t>pot systems</w:t>
      </w:r>
    </w:p>
    <w:p w:rsidR="00D60819" w:rsidRPr="00BC6B16" w:rsidRDefault="00206D3D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5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66</w:delText>
        </w:r>
      </w:del>
      <w:ins w:id="257" w:author="Author">
        <w:r w:rsidR="00AF1D02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7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  <w:t>Ins</w:t>
      </w:r>
      <w:r w:rsidR="00D60819" w:rsidRPr="00BC6B1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ructi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ns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orisati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60819" w:rsidRPr="00BC6B16" w:rsidRDefault="00206D3D" w:rsidP="00BC6B16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5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67</w:delText>
        </w:r>
      </w:del>
      <w:ins w:id="259" w:author="Author">
        <w:r w:rsidR="00AF1D02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8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  <w:t>Jac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pot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displ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60" w:author="Author"/>
          <w:rFonts w:ascii="Times New Roman" w:eastAsia="Times New Roman" w:hAnsi="Times New Roman" w:cs="Times New Roman"/>
          <w:sz w:val="20"/>
          <w:szCs w:val="20"/>
        </w:rPr>
      </w:pPr>
      <w:del w:id="261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ov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reco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ciliati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20"/>
        <w:rPr>
          <w:del w:id="262" w:author="Author"/>
          <w:rFonts w:ascii="Times New Roman" w:eastAsia="Times New Roman" w:hAnsi="Times New Roman" w:cs="Times New Roman"/>
          <w:sz w:val="20"/>
          <w:szCs w:val="20"/>
        </w:rPr>
      </w:pPr>
      <w:del w:id="263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Wee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ly Jack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 Syst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ysis</w:delText>
        </w:r>
      </w:del>
    </w:p>
    <w:p w:rsidR="00170E5B" w:rsidRDefault="00206D3D">
      <w:pPr>
        <w:tabs>
          <w:tab w:val="left" w:pos="940"/>
        </w:tabs>
        <w:spacing w:after="0" w:line="229" w:lineRule="exact"/>
        <w:ind w:left="118" w:right="-20"/>
        <w:rPr>
          <w:del w:id="264" w:author="Author"/>
          <w:rFonts w:ascii="Times New Roman" w:eastAsia="Times New Roman" w:hAnsi="Times New Roman" w:cs="Times New Roman"/>
          <w:sz w:val="20"/>
          <w:szCs w:val="20"/>
        </w:rPr>
      </w:pPr>
      <w:del w:id="26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Daily Jac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pot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Cancelled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it Re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</w:delText>
        </w:r>
      </w:del>
    </w:p>
    <w:p w:rsidR="00D60819" w:rsidRPr="00BC6B16" w:rsidRDefault="00206D3D" w:rsidP="00BC6B16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6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71</w:delText>
        </w:r>
      </w:del>
      <w:ins w:id="267" w:author="Author">
        <w:r w:rsidR="00FF5E8B">
          <w:rPr>
            <w:rFonts w:ascii="Times New Roman" w:eastAsia="Times New Roman" w:hAnsi="Times New Roman" w:cs="Times New Roman"/>
            <w:sz w:val="20"/>
            <w:szCs w:val="20"/>
          </w:rPr>
          <w:t>39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</w:r>
      <w:r w:rsidR="00CE2962" w:rsidRPr="00BC6B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CE2962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CE2962" w:rsidRPr="00BC6B16">
        <w:rPr>
          <w:rFonts w:ascii="Times New Roman" w:eastAsia="Times New Roman" w:hAnsi="Times New Roman" w:cs="Times New Roman"/>
          <w:sz w:val="20"/>
          <w:szCs w:val="20"/>
        </w:rPr>
        <w:t>vesti</w:t>
      </w:r>
      <w:r w:rsidR="00CE2962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CE2962" w:rsidRPr="00BC6B16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CE2962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CE2962" w:rsidRPr="00BC6B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CE2962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o</w:t>
      </w:r>
      <w:r w:rsidR="00CE2962" w:rsidRPr="00BC6B16">
        <w:rPr>
          <w:rFonts w:ascii="Times New Roman" w:eastAsia="Times New Roman" w:hAnsi="Times New Roman" w:cs="Times New Roman"/>
          <w:sz w:val="20"/>
          <w:szCs w:val="20"/>
        </w:rPr>
        <w:t>f</w:t>
      </w:r>
      <w:r w:rsidR="00EB2C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ins w:id="268" w:author="Author">
        <w:r w:rsidR="00EB2C63">
          <w:rPr>
            <w:rFonts w:ascii="Times New Roman" w:eastAsia="Times New Roman" w:hAnsi="Times New Roman" w:cs="Times New Roman"/>
            <w:sz w:val="20"/>
            <w:szCs w:val="20"/>
          </w:rPr>
          <w:t>jackpot</w:t>
        </w:r>
        <w:r w:rsidR="00D60819" w:rsidRPr="00BC6B16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va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iances</w:t>
      </w:r>
    </w:p>
    <w:p w:rsidR="00170E5B" w:rsidRDefault="00206D3D">
      <w:pPr>
        <w:tabs>
          <w:tab w:val="left" w:pos="940"/>
        </w:tabs>
        <w:spacing w:after="0" w:line="229" w:lineRule="exact"/>
        <w:ind w:left="118" w:right="-20"/>
        <w:rPr>
          <w:del w:id="269" w:author="Author"/>
          <w:rFonts w:ascii="Times New Roman" w:eastAsia="Times New Roman" w:hAnsi="Times New Roman" w:cs="Times New Roman"/>
          <w:sz w:val="20"/>
          <w:szCs w:val="20"/>
        </w:rPr>
      </w:pPr>
      <w:del w:id="27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U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 va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iances</w:delText>
        </w:r>
      </w:del>
    </w:p>
    <w:p w:rsidR="00D60819" w:rsidRPr="00BC6B16" w:rsidRDefault="00206D3D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7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73</w:delText>
        </w:r>
      </w:del>
      <w:ins w:id="272" w:author="Author">
        <w:r w:rsidR="00FF5E8B">
          <w:rPr>
            <w:rFonts w:ascii="Times New Roman" w:eastAsia="Times New Roman" w:hAnsi="Times New Roman" w:cs="Times New Roman"/>
            <w:sz w:val="20"/>
            <w:szCs w:val="20"/>
          </w:rPr>
          <w:t>40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 xml:space="preserve">ut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 xml:space="preserve">wn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isco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necti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60819" w:rsidRPr="00BC6B16" w:rsidRDefault="00206D3D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7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74</w:delText>
        </w:r>
      </w:del>
      <w:ins w:id="274" w:author="Author">
        <w:r w:rsidR="00FF5E8B">
          <w:rPr>
            <w:rFonts w:ascii="Times New Roman" w:eastAsia="Times New Roman" w:hAnsi="Times New Roman" w:cs="Times New Roman"/>
            <w:sz w:val="20"/>
            <w:szCs w:val="20"/>
          </w:rPr>
          <w:t>41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  <w:t>Exa</w:t>
      </w:r>
      <w:r w:rsidR="00D60819" w:rsidRPr="00BC6B1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ation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y con</w:t>
      </w:r>
      <w:r w:rsidR="00D60819" w:rsidRPr="00BC6B16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ractor</w:t>
      </w:r>
    </w:p>
    <w:p w:rsidR="00170E5B" w:rsidRDefault="00206D3D">
      <w:pPr>
        <w:tabs>
          <w:tab w:val="left" w:pos="940"/>
        </w:tabs>
        <w:spacing w:after="0" w:line="229" w:lineRule="exact"/>
        <w:ind w:left="118" w:right="-20"/>
        <w:rPr>
          <w:del w:id="275" w:author="Author"/>
          <w:rFonts w:ascii="Times New Roman" w:eastAsia="Times New Roman" w:hAnsi="Times New Roman" w:cs="Times New Roman"/>
          <w:sz w:val="20"/>
          <w:szCs w:val="20"/>
        </w:rPr>
      </w:pPr>
      <w:del w:id="276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Fa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lts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alfu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ns</w:delText>
        </w:r>
      </w:del>
    </w:p>
    <w:p w:rsidR="00D60819" w:rsidRPr="00BC6B16" w:rsidRDefault="00206D3D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7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76</w:delText>
        </w:r>
      </w:del>
      <w:ins w:id="278" w:author="Author">
        <w:r w:rsidR="00B64F5F"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2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  <w:t>Reco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 xml:space="preserve">g of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 xml:space="preserve">aults 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r</w:t>
      </w:r>
      <w:r w:rsidR="00D60819" w:rsidRPr="00BC6B1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C6B1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alfu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ctions</w:t>
      </w:r>
    </w:p>
    <w:p w:rsidR="00D60819" w:rsidRPr="00BC6B16" w:rsidRDefault="00206D3D" w:rsidP="00BC6B1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7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77</w:delText>
        </w:r>
      </w:del>
      <w:ins w:id="280" w:author="Author">
        <w:r w:rsidR="00AF1D02"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3</w:t>
        </w:r>
      </w:ins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ab/>
        <w:t>Abs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nt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pla</w:t>
      </w:r>
      <w:r w:rsidR="00D60819" w:rsidRPr="00BC6B16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60819" w:rsidRPr="00BC6B16">
        <w:rPr>
          <w:rFonts w:ascii="Times New Roman" w:eastAsia="Times New Roman" w:hAnsi="Times New Roman" w:cs="Times New Roman"/>
          <w:sz w:val="20"/>
          <w:szCs w:val="20"/>
        </w:rPr>
        <w:t>er</w:t>
      </w:r>
    </w:p>
    <w:p w:rsidR="00D60819" w:rsidRPr="00BD7F05" w:rsidRDefault="00D60819" w:rsidP="00BC6B16">
      <w:pPr>
        <w:tabs>
          <w:tab w:val="left" w:pos="851"/>
        </w:tabs>
        <w:spacing w:before="10" w:after="0" w:line="220" w:lineRule="exact"/>
      </w:pPr>
    </w:p>
    <w:p w:rsidR="00D60819" w:rsidRPr="00BD7F05" w:rsidRDefault="00D60819" w:rsidP="00D60819">
      <w:pPr>
        <w:spacing w:after="0" w:line="240" w:lineRule="auto"/>
        <w:ind w:left="877" w:right="60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BD7F05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BD7F05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less gami</w:t>
      </w:r>
      <w:r w:rsidRPr="00BD7F05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BD7F0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ma</w:t>
      </w:r>
      <w:r w:rsidRPr="00BD7F0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BD7F05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ine</w:t>
      </w:r>
      <w:r w:rsidRPr="00BD7F0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sy</w:t>
      </w:r>
      <w:r w:rsidRPr="00BD7F05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Pr="00BD7F05">
        <w:rPr>
          <w:rFonts w:ascii="Times New Roman" w:eastAsia="Times New Roman" w:hAnsi="Times New Roman" w:cs="Times New Roman"/>
          <w:i/>
          <w:sz w:val="20"/>
          <w:szCs w:val="20"/>
        </w:rPr>
        <w:t>tems</w:t>
      </w:r>
    </w:p>
    <w:p w:rsidR="00D60819" w:rsidRPr="00BD7F05" w:rsidRDefault="00206D3D" w:rsidP="00E4400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8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78</w:delText>
        </w:r>
      </w:del>
      <w:ins w:id="282" w:author="Author">
        <w:r w:rsidR="001579F5"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4</w:t>
        </w:r>
      </w:ins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ab/>
        <w:t>Ins</w:t>
      </w:r>
      <w:r w:rsidR="00D60819" w:rsidRPr="00BD7F05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ructi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ns</w:t>
      </w:r>
      <w:r w:rsidR="00D60819" w:rsidRPr="00BD7F0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d</w:t>
      </w:r>
      <w:r w:rsidR="00D60819" w:rsidRPr="00BD7F0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60819" w:rsidRPr="00BD7F05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t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orisati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D60819" w:rsidRPr="00BD7F05" w:rsidRDefault="00206D3D" w:rsidP="00E44006">
      <w:pPr>
        <w:tabs>
          <w:tab w:val="left" w:pos="851"/>
        </w:tabs>
        <w:spacing w:before="2" w:after="0" w:line="230" w:lineRule="exact"/>
        <w:ind w:right="62"/>
        <w:rPr>
          <w:rFonts w:ascii="Times New Roman" w:eastAsia="Times New Roman" w:hAnsi="Times New Roman" w:cs="Times New Roman"/>
          <w:sz w:val="20"/>
          <w:szCs w:val="20"/>
        </w:rPr>
      </w:pPr>
      <w:del w:id="28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79</w:delText>
        </w:r>
      </w:del>
      <w:ins w:id="284" w:author="Author">
        <w:r w:rsidR="00B970E0"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5</w:t>
        </w:r>
      </w:ins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ab/>
        <w:t>S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stem</w:t>
      </w:r>
      <w:r w:rsidR="00D60819" w:rsidRPr="00BD7F0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genera</w:t>
      </w:r>
      <w:r w:rsidR="00D60819" w:rsidRPr="00BD7F05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ed re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="00D60819" w:rsidRPr="00BD7F05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rts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a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F52E94">
        <w:rPr>
          <w:rFonts w:ascii="Times New Roman" w:eastAsia="Times New Roman" w:hAnsi="Times New Roman" w:cs="Times New Roman"/>
          <w:sz w:val="20"/>
          <w:szCs w:val="20"/>
        </w:rPr>
        <w:t>d back</w:t>
      </w:r>
      <w:del w:id="28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 </w:delText>
        </w:r>
      </w:del>
      <w:ins w:id="286" w:author="Author">
        <w:r w:rsidR="00F52E94">
          <w:rPr>
            <w:rFonts w:ascii="Times New Roman" w:eastAsia="Times New Roman" w:hAnsi="Times New Roman" w:cs="Times New Roman"/>
            <w:sz w:val="20"/>
            <w:szCs w:val="20"/>
          </w:rPr>
          <w:t>-</w:t>
        </w:r>
      </w:ins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 xml:space="preserve">p 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f syst</w:t>
      </w:r>
      <w:r w:rsidR="00D60819" w:rsidRPr="00BD7F05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m</w:t>
      </w:r>
      <w:r w:rsidR="00D60819" w:rsidRPr="00BD7F0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data</w:t>
      </w:r>
    </w:p>
    <w:p w:rsidR="00D60819" w:rsidRPr="00BD7F05" w:rsidRDefault="00206D3D" w:rsidP="00E44006">
      <w:pPr>
        <w:tabs>
          <w:tab w:val="left" w:pos="851"/>
        </w:tabs>
        <w:spacing w:after="0" w:line="228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8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80</w:delText>
        </w:r>
      </w:del>
      <w:ins w:id="288" w:author="Author">
        <w:r w:rsidR="00B970E0">
          <w:rPr>
            <w:rFonts w:ascii="Times New Roman" w:eastAsia="Times New Roman" w:hAnsi="Times New Roman" w:cs="Times New Roman"/>
            <w:sz w:val="20"/>
            <w:szCs w:val="20"/>
          </w:rPr>
          <w:t>4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ab/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alfuncti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ns</w:t>
      </w:r>
    </w:p>
    <w:p w:rsidR="00D60819" w:rsidRPr="00BD7F05" w:rsidRDefault="00206D3D" w:rsidP="00E44006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89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</w:del>
      <w:ins w:id="290" w:author="Author">
        <w:r w:rsidR="00B970E0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4</w:t>
        </w:r>
        <w:r w:rsidR="00FF5E8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7</w:t>
        </w:r>
      </w:ins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ab/>
        <w:t>Wee</w:t>
      </w:r>
      <w:r w:rsidR="00D60819" w:rsidRPr="00BD7F05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="00D60819" w:rsidRPr="00BD7F05">
        <w:rPr>
          <w:rFonts w:ascii="Times New Roman" w:eastAsia="Times New Roman" w:hAnsi="Times New Roman" w:cs="Times New Roman"/>
          <w:sz w:val="20"/>
          <w:szCs w:val="20"/>
        </w:rPr>
        <w:t>ly</w:t>
      </w:r>
      <w:r w:rsidR="00D60819" w:rsidRPr="00BD7F0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del w:id="29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Mac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Profits Rep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</w:delText>
        </w:r>
      </w:del>
      <w:ins w:id="292" w:author="Author">
        <w:r w:rsidR="00E2510A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reconciliation</w:t>
        </w:r>
      </w:ins>
    </w:p>
    <w:p w:rsidR="00D60819" w:rsidRPr="00BD7F05" w:rsidRDefault="00D60819" w:rsidP="00D60819">
      <w:pPr>
        <w:spacing w:before="11" w:after="0" w:line="220" w:lineRule="exact"/>
      </w:pPr>
    </w:p>
    <w:p w:rsidR="00D60819" w:rsidRPr="003A512B" w:rsidRDefault="00D60819" w:rsidP="00D60819">
      <w:pPr>
        <w:spacing w:after="0" w:line="240" w:lineRule="auto"/>
        <w:ind w:left="1633" w:right="13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A512B">
        <w:rPr>
          <w:rFonts w:ascii="Times New Roman" w:eastAsia="Times New Roman" w:hAnsi="Times New Roman" w:cs="Times New Roman"/>
          <w:i/>
          <w:sz w:val="20"/>
          <w:szCs w:val="20"/>
        </w:rPr>
        <w:t>Player</w:t>
      </w:r>
      <w:r w:rsidRPr="003A512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3A512B">
        <w:rPr>
          <w:rFonts w:ascii="Times New Roman" w:eastAsia="Times New Roman" w:hAnsi="Times New Roman" w:cs="Times New Roman"/>
          <w:i/>
          <w:sz w:val="20"/>
          <w:szCs w:val="20"/>
        </w:rPr>
        <w:t>dis</w:t>
      </w:r>
      <w:r w:rsidRPr="003A512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 w:rsidRPr="003A512B">
        <w:rPr>
          <w:rFonts w:ascii="Times New Roman" w:eastAsia="Times New Roman" w:hAnsi="Times New Roman" w:cs="Times New Roman"/>
          <w:i/>
          <w:sz w:val="20"/>
          <w:szCs w:val="20"/>
        </w:rPr>
        <w:t>ut</w:t>
      </w:r>
      <w:r w:rsidRPr="003A512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3A512B">
        <w:rPr>
          <w:rFonts w:ascii="Times New Roman" w:eastAsia="Times New Roman" w:hAnsi="Times New Roman" w:cs="Times New Roman"/>
          <w:i/>
          <w:sz w:val="20"/>
          <w:szCs w:val="20"/>
        </w:rPr>
        <w:t>s</w:t>
      </w:r>
    </w:p>
    <w:p w:rsidR="00170E5B" w:rsidRDefault="00206D3D">
      <w:pPr>
        <w:tabs>
          <w:tab w:val="left" w:pos="940"/>
        </w:tabs>
        <w:spacing w:after="0" w:line="229" w:lineRule="exact"/>
        <w:ind w:left="118" w:right="-20"/>
        <w:rPr>
          <w:del w:id="293" w:author="Author"/>
          <w:rFonts w:ascii="Times New Roman" w:eastAsia="Times New Roman" w:hAnsi="Times New Roman" w:cs="Times New Roman"/>
          <w:sz w:val="20"/>
          <w:szCs w:val="20"/>
        </w:rPr>
      </w:pPr>
      <w:del w:id="294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tification</w:delText>
        </w:r>
      </w:del>
    </w:p>
    <w:p w:rsidR="003A512B" w:rsidRPr="003A512B" w:rsidRDefault="00206D3D" w:rsidP="00E44006">
      <w:pPr>
        <w:tabs>
          <w:tab w:val="left" w:pos="851"/>
        </w:tabs>
        <w:spacing w:after="0" w:line="229" w:lineRule="exact"/>
        <w:ind w:right="-20"/>
        <w:rPr>
          <w:ins w:id="295" w:author="Author"/>
          <w:rFonts w:ascii="Times New Roman" w:eastAsia="Times New Roman" w:hAnsi="Times New Roman" w:cs="Times New Roman"/>
          <w:sz w:val="20"/>
          <w:szCs w:val="20"/>
        </w:rPr>
      </w:pPr>
      <w:del w:id="29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83</w:delText>
        </w:r>
      </w:del>
      <w:ins w:id="297" w:author="Author">
        <w:r w:rsidR="00FF5E8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48</w:t>
        </w:r>
        <w:r w:rsidR="003A512B" w:rsidRPr="003A512B">
          <w:rPr>
            <w:rFonts w:ascii="Times New Roman" w:eastAsia="Times New Roman" w:hAnsi="Times New Roman" w:cs="Times New Roman"/>
            <w:sz w:val="20"/>
            <w:szCs w:val="20"/>
          </w:rPr>
          <w:tab/>
          <w:t>Short pay less than $10</w:t>
        </w:r>
      </w:ins>
    </w:p>
    <w:p w:rsidR="003A512B" w:rsidRPr="003A512B" w:rsidRDefault="00FF5E8B" w:rsidP="00E44006">
      <w:pPr>
        <w:tabs>
          <w:tab w:val="left" w:pos="851"/>
        </w:tabs>
        <w:spacing w:after="0" w:line="229" w:lineRule="exact"/>
        <w:ind w:right="-20"/>
        <w:rPr>
          <w:ins w:id="298" w:author="Author"/>
          <w:rFonts w:ascii="Times New Roman" w:eastAsia="Times New Roman" w:hAnsi="Times New Roman" w:cs="Times New Roman"/>
          <w:sz w:val="20"/>
          <w:szCs w:val="20"/>
        </w:rPr>
      </w:pPr>
      <w:ins w:id="299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49</w:t>
        </w:r>
        <w:r w:rsidR="003A512B" w:rsidRPr="003A512B">
          <w:rPr>
            <w:rFonts w:ascii="Times New Roman" w:eastAsia="Times New Roman" w:hAnsi="Times New Roman" w:cs="Times New Roman"/>
            <w:sz w:val="20"/>
            <w:szCs w:val="20"/>
          </w:rPr>
          <w:tab/>
          <w:t>Short pay more than $10</w:t>
        </w:r>
      </w:ins>
    </w:p>
    <w:p w:rsidR="003A512B" w:rsidRPr="003A512B" w:rsidRDefault="00FF5E8B" w:rsidP="00E44006">
      <w:pPr>
        <w:tabs>
          <w:tab w:val="left" w:pos="851"/>
        </w:tabs>
        <w:spacing w:after="0" w:line="229" w:lineRule="exact"/>
        <w:ind w:right="-20"/>
        <w:rPr>
          <w:ins w:id="300" w:author="Author"/>
          <w:rFonts w:ascii="Times New Roman" w:eastAsia="Times New Roman" w:hAnsi="Times New Roman" w:cs="Times New Roman"/>
          <w:sz w:val="20"/>
          <w:szCs w:val="20"/>
        </w:rPr>
      </w:pPr>
      <w:ins w:id="301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50</w:t>
        </w:r>
        <w:r w:rsidR="003A512B" w:rsidRPr="003A512B">
          <w:rPr>
            <w:rFonts w:ascii="Times New Roman" w:eastAsia="Times New Roman" w:hAnsi="Times New Roman" w:cs="Times New Roman"/>
            <w:sz w:val="20"/>
            <w:szCs w:val="20"/>
          </w:rPr>
          <w:tab/>
          <w:t>Short pay investigation</w:t>
        </w:r>
      </w:ins>
    </w:p>
    <w:p w:rsidR="00D60819" w:rsidRPr="003A512B" w:rsidRDefault="00FF5E8B" w:rsidP="00E4400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ins w:id="302" w:author="Author">
        <w:r>
          <w:rPr>
            <w:rFonts w:ascii="Times New Roman" w:eastAsia="Times New Roman" w:hAnsi="Times New Roman" w:cs="Times New Roman"/>
            <w:sz w:val="20"/>
            <w:szCs w:val="20"/>
          </w:rPr>
          <w:t>51</w:t>
        </w:r>
      </w:ins>
      <w:r w:rsidR="00D60819" w:rsidRPr="003A512B">
        <w:rPr>
          <w:rFonts w:ascii="Times New Roman" w:eastAsia="Times New Roman" w:hAnsi="Times New Roman" w:cs="Times New Roman"/>
          <w:sz w:val="20"/>
          <w:szCs w:val="20"/>
        </w:rPr>
        <w:tab/>
        <w:t>Su</w:t>
      </w:r>
      <w:r w:rsidR="00D60819" w:rsidRPr="003A512B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D60819" w:rsidRPr="003A512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D60819" w:rsidRPr="003A512B">
        <w:rPr>
          <w:rFonts w:ascii="Times New Roman" w:eastAsia="Times New Roman" w:hAnsi="Times New Roman" w:cs="Times New Roman"/>
          <w:sz w:val="20"/>
          <w:szCs w:val="20"/>
        </w:rPr>
        <w:t xml:space="preserve">ected </w:t>
      </w:r>
      <w:r w:rsidR="00D60819" w:rsidRPr="003A512B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D60819" w:rsidRPr="003A512B">
        <w:rPr>
          <w:rFonts w:ascii="Times New Roman" w:eastAsia="Times New Roman" w:hAnsi="Times New Roman" w:cs="Times New Roman"/>
          <w:sz w:val="20"/>
          <w:szCs w:val="20"/>
        </w:rPr>
        <w:t>al</w:t>
      </w:r>
      <w:r w:rsidR="00D60819" w:rsidRPr="003A512B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="00D60819" w:rsidRPr="003A512B">
        <w:rPr>
          <w:rFonts w:ascii="Times New Roman" w:eastAsia="Times New Roman" w:hAnsi="Times New Roman" w:cs="Times New Roman"/>
          <w:sz w:val="20"/>
          <w:szCs w:val="20"/>
        </w:rPr>
        <w:t>uncti</w:t>
      </w:r>
      <w:r w:rsidR="00D60819" w:rsidRPr="003A512B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D60819" w:rsidRPr="003A512B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E84A8F" w:rsidRDefault="00206D3D" w:rsidP="00FF5E8B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0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84</w:delText>
        </w:r>
      </w:del>
      <w:ins w:id="304" w:author="Author">
        <w:r w:rsidR="00FF5E8B">
          <w:rPr>
            <w:rFonts w:ascii="Times New Roman" w:eastAsia="Times New Roman" w:hAnsi="Times New Roman" w:cs="Times New Roman"/>
            <w:sz w:val="20"/>
            <w:szCs w:val="20"/>
          </w:rPr>
          <w:t>52</w:t>
        </w:r>
      </w:ins>
      <w:r w:rsidR="00EC365A" w:rsidRPr="003A512B">
        <w:rPr>
          <w:rFonts w:ascii="Times New Roman" w:eastAsia="Times New Roman" w:hAnsi="Times New Roman" w:cs="Times New Roman"/>
          <w:sz w:val="20"/>
          <w:szCs w:val="20"/>
        </w:rPr>
        <w:tab/>
        <w:t>Further action by venue manager or personnel</w:t>
      </w:r>
    </w:p>
    <w:p w:rsidR="00FF5E8B" w:rsidRPr="00FF5E8B" w:rsidRDefault="00FF5E8B" w:rsidP="00FF5E8B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E84A8F" w:rsidRPr="007202C9" w:rsidRDefault="00E84A8F" w:rsidP="00E84A8F">
      <w:pPr>
        <w:spacing w:after="0" w:line="240" w:lineRule="auto"/>
        <w:ind w:left="431" w:right="1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Unp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id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Pr="007202C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nn</w:t>
      </w:r>
      <w:r w:rsidRPr="007202C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7202C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Pr="007202C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y found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insi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7202C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7202C9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7202C9">
        <w:rPr>
          <w:rFonts w:ascii="Times New Roman" w:eastAsia="Times New Roman" w:hAnsi="Times New Roman" w:cs="Times New Roman"/>
          <w:i/>
          <w:sz w:val="20"/>
          <w:szCs w:val="20"/>
        </w:rPr>
        <w:t>ng m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7202C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7202C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Pr="007202C9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7202C9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es</w:t>
      </w:r>
    </w:p>
    <w:p w:rsidR="00E84A8F" w:rsidRPr="007202C9" w:rsidRDefault="00206D3D" w:rsidP="00E4400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0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85</w:delText>
        </w:r>
      </w:del>
      <w:ins w:id="306" w:author="Author">
        <w:r w:rsidR="00FF5E8B">
          <w:rPr>
            <w:rFonts w:ascii="Times New Roman" w:eastAsia="Times New Roman" w:hAnsi="Times New Roman" w:cs="Times New Roman"/>
            <w:sz w:val="20"/>
            <w:szCs w:val="20"/>
          </w:rPr>
          <w:t>53</w:t>
        </w:r>
      </w:ins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ab/>
        <w:t>U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paid w</w:t>
      </w:r>
      <w:r w:rsidR="00E84A8F" w:rsidRPr="007202C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nn</w:t>
      </w:r>
      <w:r w:rsidR="00E84A8F" w:rsidRPr="007202C9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84A8F" w:rsidRPr="007202C9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E84A8F" w:rsidRPr="007202C9" w:rsidRDefault="00206D3D" w:rsidP="00E44006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0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86</w:delText>
        </w:r>
      </w:del>
      <w:ins w:id="308" w:author="Author">
        <w:r w:rsidR="00DD5051"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4</w:t>
        </w:r>
      </w:ins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ab/>
        <w:t>Credits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on va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 xml:space="preserve">ant </w:t>
      </w:r>
      <w:r w:rsidR="00E84A8F" w:rsidRPr="007202C9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achi</w:t>
      </w:r>
      <w:r w:rsidR="00E84A8F" w:rsidRPr="007202C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E84A8F" w:rsidRPr="007202C9" w:rsidRDefault="00206D3D" w:rsidP="00E44006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0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87</w:delText>
        </w:r>
      </w:del>
      <w:ins w:id="310" w:author="Author">
        <w:r w:rsidR="00DD5051"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5</w:t>
        </w:r>
      </w:ins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ose</w:t>
      </w:r>
      <w:r w:rsidR="00E84A8F" w:rsidRPr="007202C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E84A8F" w:rsidRPr="007202C9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i</w:t>
      </w:r>
      <w:r w:rsidR="00E84A8F" w:rsidRPr="007202C9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s</w:t>
      </w:r>
      <w:del w:id="311" w:author="Author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side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ain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dy</w:delText>
        </w:r>
      </w:del>
    </w:p>
    <w:p w:rsidR="00170E5B" w:rsidRDefault="00206D3D">
      <w:pPr>
        <w:tabs>
          <w:tab w:val="left" w:pos="940"/>
        </w:tabs>
        <w:spacing w:after="0" w:line="240" w:lineRule="auto"/>
        <w:ind w:left="118" w:right="-48"/>
        <w:rPr>
          <w:del w:id="312" w:author="Author"/>
          <w:rFonts w:ascii="Times New Roman" w:eastAsia="Times New Roman" w:hAnsi="Times New Roman" w:cs="Times New Roman"/>
          <w:sz w:val="20"/>
          <w:szCs w:val="20"/>
        </w:rPr>
      </w:pPr>
      <w:del w:id="31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L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ose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side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x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art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</w:delText>
        </w:r>
      </w:del>
    </w:p>
    <w:p w:rsidR="00E84A8F" w:rsidRPr="007202C9" w:rsidRDefault="00206D3D" w:rsidP="00E44006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1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89</w:delText>
        </w:r>
      </w:del>
      <w:ins w:id="315" w:author="Author">
        <w:r w:rsidR="00DD5051"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ab/>
        <w:t>L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ose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ba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 xml:space="preserve">k </w:t>
      </w:r>
      <w:r w:rsidR="00E84A8F" w:rsidRPr="007202C9">
        <w:rPr>
          <w:rFonts w:ascii="Times New Roman" w:eastAsia="Times New Roman" w:hAnsi="Times New Roman" w:cs="Times New Roman"/>
          <w:spacing w:val="-1"/>
          <w:sz w:val="20"/>
          <w:szCs w:val="20"/>
        </w:rPr>
        <w:t>no</w:t>
      </w:r>
      <w:r w:rsidR="00E84A8F" w:rsidRPr="007202C9">
        <w:rPr>
          <w:rFonts w:ascii="Times New Roman" w:eastAsia="Times New Roman" w:hAnsi="Times New Roman" w:cs="Times New Roman"/>
          <w:sz w:val="20"/>
          <w:szCs w:val="20"/>
        </w:rPr>
        <w:t>tes</w:t>
      </w:r>
    </w:p>
    <w:p w:rsidR="00BF6BF4" w:rsidRPr="007202C9" w:rsidRDefault="00BF6BF4" w:rsidP="00BF6BF4">
      <w:pPr>
        <w:spacing w:before="7" w:after="0" w:line="220" w:lineRule="exact"/>
        <w:rPr>
          <w:ins w:id="316" w:author="Author"/>
        </w:rPr>
      </w:pPr>
    </w:p>
    <w:p w:rsidR="00BF6BF4" w:rsidRPr="007202C9" w:rsidRDefault="00BF6BF4" w:rsidP="00BF6BF4">
      <w:pPr>
        <w:spacing w:after="0" w:line="240" w:lineRule="auto"/>
        <w:ind w:left="431" w:right="157"/>
        <w:jc w:val="center"/>
        <w:rPr>
          <w:ins w:id="317" w:author="Author"/>
          <w:rFonts w:ascii="Times New Roman" w:eastAsia="Times New Roman" w:hAnsi="Times New Roman" w:cs="Times New Roman"/>
          <w:sz w:val="20"/>
          <w:szCs w:val="20"/>
        </w:rPr>
      </w:pPr>
      <w:ins w:id="318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t>EMS-specific requirements</w:t>
        </w:r>
      </w:ins>
    </w:p>
    <w:p w:rsidR="00BF6BF4" w:rsidRPr="007202C9" w:rsidRDefault="000B7147" w:rsidP="00BF6BF4">
      <w:pPr>
        <w:tabs>
          <w:tab w:val="left" w:pos="851"/>
        </w:tabs>
        <w:spacing w:after="0" w:line="240" w:lineRule="auto"/>
        <w:ind w:right="-20"/>
        <w:rPr>
          <w:ins w:id="319" w:author="Author"/>
          <w:rFonts w:ascii="Times New Roman" w:eastAsia="Times New Roman" w:hAnsi="Times New Roman" w:cs="Times New Roman"/>
          <w:sz w:val="20"/>
          <w:szCs w:val="20"/>
        </w:rPr>
      </w:pPr>
      <w:ins w:id="320" w:author="Author">
        <w:r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7</w:t>
        </w:r>
        <w:r w:rsidR="00BF6BF4" w:rsidRPr="007202C9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BF6BF4">
          <w:rPr>
            <w:rFonts w:ascii="Times New Roman" w:eastAsia="Times New Roman" w:hAnsi="Times New Roman" w:cs="Times New Roman"/>
            <w:sz w:val="20"/>
            <w:szCs w:val="20"/>
          </w:rPr>
          <w:t>General</w:t>
        </w:r>
      </w:ins>
    </w:p>
    <w:p w:rsidR="00BF6BF4" w:rsidRPr="007202C9" w:rsidRDefault="000B7147" w:rsidP="00BF6BF4">
      <w:pPr>
        <w:tabs>
          <w:tab w:val="left" w:pos="851"/>
        </w:tabs>
        <w:spacing w:after="0" w:line="240" w:lineRule="auto"/>
        <w:ind w:right="-20"/>
        <w:rPr>
          <w:ins w:id="321" w:author="Author"/>
          <w:rFonts w:ascii="Times New Roman" w:eastAsia="Times New Roman" w:hAnsi="Times New Roman" w:cs="Times New Roman"/>
          <w:sz w:val="20"/>
          <w:szCs w:val="20"/>
        </w:rPr>
      </w:pPr>
      <w:ins w:id="322" w:author="Author">
        <w:r>
          <w:rPr>
            <w:rFonts w:ascii="Times New Roman" w:eastAsia="Times New Roman" w:hAnsi="Times New Roman" w:cs="Times New Roman"/>
            <w:sz w:val="20"/>
            <w:szCs w:val="20"/>
          </w:rPr>
          <w:t>5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8</w:t>
        </w:r>
        <w:r w:rsidR="00BF6BF4" w:rsidRPr="007202C9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BF6BF4">
          <w:rPr>
            <w:rFonts w:ascii="Times New Roman" w:eastAsia="Times New Roman" w:hAnsi="Times New Roman" w:cs="Times New Roman"/>
            <w:sz w:val="20"/>
            <w:szCs w:val="20"/>
          </w:rPr>
          <w:t>Temporary unavailability or no access to reports or data</w:t>
        </w:r>
      </w:ins>
    </w:p>
    <w:p w:rsidR="00BF6BF4" w:rsidRPr="007202C9" w:rsidRDefault="00FF5E8B" w:rsidP="00BF6BF4">
      <w:pPr>
        <w:tabs>
          <w:tab w:val="left" w:pos="851"/>
        </w:tabs>
        <w:spacing w:after="0" w:line="240" w:lineRule="auto"/>
        <w:ind w:right="-48"/>
        <w:rPr>
          <w:ins w:id="323" w:author="Author"/>
          <w:rFonts w:ascii="Times New Roman" w:eastAsia="Times New Roman" w:hAnsi="Times New Roman" w:cs="Times New Roman"/>
          <w:sz w:val="20"/>
          <w:szCs w:val="20"/>
        </w:rPr>
      </w:pPr>
      <w:ins w:id="324" w:author="Author">
        <w:r>
          <w:rPr>
            <w:rFonts w:ascii="Times New Roman" w:eastAsia="Times New Roman" w:hAnsi="Times New Roman" w:cs="Times New Roman"/>
            <w:sz w:val="20"/>
            <w:szCs w:val="20"/>
          </w:rPr>
          <w:t>59</w:t>
        </w:r>
        <w:r w:rsidR="00BF6BF4" w:rsidRPr="007202C9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BF6BF4">
          <w:rPr>
            <w:rFonts w:ascii="Times New Roman" w:eastAsia="Times New Roman" w:hAnsi="Times New Roman" w:cs="Times New Roman"/>
            <w:sz w:val="20"/>
            <w:szCs w:val="20"/>
          </w:rPr>
          <w:t xml:space="preserve">Switching off </w:t>
        </w:r>
        <w:r w:rsidR="00654267">
          <w:rPr>
            <w:rFonts w:ascii="Times New Roman" w:eastAsia="Times New Roman" w:hAnsi="Times New Roman" w:cs="Times New Roman"/>
            <w:sz w:val="20"/>
            <w:szCs w:val="20"/>
          </w:rPr>
          <w:t>site controller and other equip</w:t>
        </w:r>
        <w:r w:rsidR="00BF6BF4">
          <w:rPr>
            <w:rFonts w:ascii="Times New Roman" w:eastAsia="Times New Roman" w:hAnsi="Times New Roman" w:cs="Times New Roman"/>
            <w:sz w:val="20"/>
            <w:szCs w:val="20"/>
          </w:rPr>
          <w:t>ment</w:t>
        </w:r>
      </w:ins>
    </w:p>
    <w:p w:rsidR="00BF6BF4" w:rsidRPr="007202C9" w:rsidRDefault="00FF5E8B" w:rsidP="00BF6BF4">
      <w:pPr>
        <w:tabs>
          <w:tab w:val="left" w:pos="851"/>
        </w:tabs>
        <w:spacing w:after="0" w:line="229" w:lineRule="exact"/>
        <w:ind w:right="-20"/>
        <w:rPr>
          <w:ins w:id="325" w:author="Author"/>
          <w:rFonts w:ascii="Times New Roman" w:eastAsia="Times New Roman" w:hAnsi="Times New Roman" w:cs="Times New Roman"/>
          <w:sz w:val="20"/>
          <w:szCs w:val="20"/>
        </w:rPr>
      </w:pPr>
      <w:ins w:id="326" w:author="Author">
        <w:r>
          <w:rPr>
            <w:rFonts w:ascii="Times New Roman" w:eastAsia="Times New Roman" w:hAnsi="Times New Roman" w:cs="Times New Roman"/>
            <w:sz w:val="20"/>
            <w:szCs w:val="20"/>
          </w:rPr>
          <w:t>60</w:t>
        </w:r>
        <w:r w:rsidR="00BF6BF4" w:rsidRPr="007202C9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BF6BF4">
          <w:rPr>
            <w:rFonts w:ascii="Times New Roman" w:eastAsia="Times New Roman" w:hAnsi="Times New Roman" w:cs="Times New Roman"/>
            <w:sz w:val="20"/>
            <w:szCs w:val="20"/>
          </w:rPr>
          <w:t>Action or notification of potential breaches or faults</w:t>
        </w:r>
      </w:ins>
    </w:p>
    <w:p w:rsidR="00023BCB" w:rsidRDefault="00FF5E8B" w:rsidP="00023BCB">
      <w:pPr>
        <w:tabs>
          <w:tab w:val="left" w:pos="851"/>
        </w:tabs>
        <w:spacing w:after="0" w:line="240" w:lineRule="auto"/>
        <w:ind w:right="-20"/>
        <w:rPr>
          <w:ins w:id="327" w:author="Author"/>
          <w:rFonts w:ascii="Times New Roman" w:eastAsia="Times New Roman" w:hAnsi="Times New Roman" w:cs="Times New Roman"/>
          <w:sz w:val="20"/>
          <w:szCs w:val="20"/>
        </w:rPr>
      </w:pPr>
      <w:ins w:id="328" w:author="Author">
        <w:r>
          <w:rPr>
            <w:rFonts w:ascii="Times New Roman" w:eastAsia="Times New Roman" w:hAnsi="Times New Roman" w:cs="Times New Roman"/>
            <w:sz w:val="20"/>
            <w:szCs w:val="20"/>
          </w:rPr>
          <w:t>61</w:t>
        </w:r>
        <w:r w:rsidR="00023BCB" w:rsidRPr="007202C9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="00023BCB">
          <w:rPr>
            <w:rFonts w:ascii="Times New Roman" w:eastAsia="Times New Roman" w:hAnsi="Times New Roman" w:cs="Times New Roman"/>
            <w:sz w:val="20"/>
            <w:szCs w:val="20"/>
          </w:rPr>
          <w:t>Responsibility for faults and defective equipment</w:t>
        </w:r>
      </w:ins>
    </w:p>
    <w:p w:rsidR="001B5475" w:rsidRPr="002B1917" w:rsidRDefault="00FF5E8B" w:rsidP="001B5475">
      <w:pPr>
        <w:tabs>
          <w:tab w:val="left" w:pos="851"/>
        </w:tabs>
        <w:spacing w:after="0" w:line="240" w:lineRule="auto"/>
        <w:ind w:right="-20"/>
        <w:rPr>
          <w:ins w:id="329" w:author="Author"/>
          <w:rFonts w:ascii="Times New Roman" w:eastAsia="Times New Roman" w:hAnsi="Times New Roman" w:cs="Times New Roman"/>
          <w:sz w:val="20"/>
          <w:szCs w:val="20"/>
        </w:rPr>
      </w:pPr>
      <w:ins w:id="330" w:author="Author">
        <w:r>
          <w:rPr>
            <w:rFonts w:ascii="Times New Roman" w:eastAsia="Times New Roman" w:hAnsi="Times New Roman" w:cs="Times New Roman"/>
            <w:sz w:val="20"/>
            <w:szCs w:val="20"/>
          </w:rPr>
          <w:t>62</w:t>
        </w:r>
        <w:r w:rsidR="001B5475" w:rsidRPr="002B1917">
          <w:rPr>
            <w:rFonts w:ascii="Times New Roman" w:eastAsia="Times New Roman" w:hAnsi="Times New Roman" w:cs="Times New Roman"/>
            <w:sz w:val="20"/>
            <w:szCs w:val="20"/>
          </w:rPr>
          <w:tab/>
          <w:t>Adjustments to recorded data</w:t>
        </w:r>
      </w:ins>
    </w:p>
    <w:p w:rsidR="001B5475" w:rsidRPr="00FE36B6" w:rsidRDefault="001B5475" w:rsidP="00AE380E">
      <w:pPr>
        <w:tabs>
          <w:tab w:val="left" w:pos="851"/>
        </w:tabs>
        <w:spacing w:after="0" w:line="240" w:lineRule="auto"/>
        <w:ind w:right="-20"/>
        <w:rPr>
          <w:ins w:id="331" w:author="Author"/>
          <w:rFonts w:ascii="Times New Roman" w:eastAsia="Times New Roman" w:hAnsi="Times New Roman" w:cs="Times New Roman"/>
          <w:sz w:val="20"/>
          <w:szCs w:val="20"/>
        </w:rPr>
      </w:pPr>
    </w:p>
    <w:p w:rsidR="005904AE" w:rsidRPr="005904AE" w:rsidRDefault="00366A3D" w:rsidP="00366A3D">
      <w:pPr>
        <w:spacing w:before="73" w:after="0" w:line="239" w:lineRule="auto"/>
        <w:ind w:left="-17" w:right="64" w:firstLine="2"/>
        <w:jc w:val="center"/>
        <w:rPr>
          <w:ins w:id="332" w:author="Author"/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moveToRangeStart w:id="333" w:author="Author" w:name="move428884187"/>
      <w:moveTo w:id="334" w:author="Author"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 xml:space="preserve">Part 3 </w:t>
        </w:r>
      </w:moveTo>
      <w:moveToRangeEnd w:id="333"/>
    </w:p>
    <w:p w:rsidR="00366A3D" w:rsidRPr="005904AE" w:rsidRDefault="00366A3D" w:rsidP="00366A3D">
      <w:pPr>
        <w:spacing w:before="73" w:after="0" w:line="239" w:lineRule="auto"/>
        <w:ind w:left="-17" w:right="64" w:firstLine="2"/>
        <w:jc w:val="center"/>
        <w:rPr>
          <w:ins w:id="335" w:author="Author"/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</w:rPr>
      </w:pPr>
      <w:ins w:id="336" w:author="Author"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Rules</w:t>
        </w:r>
        <w:r w:rsidRPr="005904AE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u w:val="single"/>
          </w:rPr>
          <w:t xml:space="preserve"> </w:t>
        </w:r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>relating</w:t>
        </w:r>
        <w:r w:rsidRPr="005904AE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u w:val="single"/>
          </w:rPr>
          <w:t xml:space="preserve"> </w:t>
        </w:r>
        <w:r w:rsidRPr="005904AE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</w:rPr>
          <w:t xml:space="preserve">to </w:t>
        </w:r>
        <w:r w:rsidRPr="005904AE"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  <w:u w:val="single"/>
          </w:rPr>
          <w:t>corporate societies</w:t>
        </w:r>
      </w:ins>
    </w:p>
    <w:p w:rsidR="002B1917" w:rsidRPr="007202C9" w:rsidRDefault="002B1917" w:rsidP="002B1917">
      <w:pPr>
        <w:spacing w:before="7" w:after="0" w:line="220" w:lineRule="exact"/>
        <w:rPr>
          <w:ins w:id="337" w:author="Author"/>
        </w:rPr>
      </w:pPr>
    </w:p>
    <w:p w:rsidR="00E84A8F" w:rsidRPr="00AE380E" w:rsidRDefault="00E84A8F" w:rsidP="00E84A8F">
      <w:pPr>
        <w:spacing w:before="34" w:after="0" w:line="240" w:lineRule="auto"/>
        <w:ind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moveToRangeStart w:id="338" w:author="Author" w:name="move428884188"/>
      <w:moveTo w:id="339" w:author="Author">
        <w:r w:rsidRPr="00AE380E">
          <w:rPr>
            <w:rFonts w:ascii="Times New Roman" w:eastAsia="Times New Roman" w:hAnsi="Times New Roman" w:cs="Times New Roman"/>
            <w:i/>
            <w:sz w:val="20"/>
            <w:szCs w:val="20"/>
          </w:rPr>
          <w:t>Reco</w:t>
        </w:r>
        <w:r w:rsidRPr="00AE380E"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t>r</w:t>
        </w:r>
        <w:r w:rsidRPr="00AE380E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t>d</w:t>
        </w:r>
        <w:r w:rsidRPr="00AE380E">
          <w:rPr>
            <w:rFonts w:ascii="Times New Roman" w:eastAsia="Times New Roman" w:hAnsi="Times New Roman" w:cs="Times New Roman"/>
            <w:i/>
            <w:sz w:val="20"/>
            <w:szCs w:val="20"/>
          </w:rPr>
          <w:t>s</w:t>
        </w:r>
      </w:moveTo>
    </w:p>
    <w:moveToRangeEnd w:id="338"/>
    <w:p w:rsidR="00E84A8F" w:rsidRPr="00AE380E" w:rsidRDefault="00206D3D" w:rsidP="00D80C91">
      <w:pPr>
        <w:tabs>
          <w:tab w:val="left" w:pos="851"/>
        </w:tabs>
        <w:spacing w:before="3" w:after="0" w:line="240" w:lineRule="auto"/>
        <w:ind w:right="-20"/>
        <w:rPr>
          <w:ins w:id="340" w:author="Author"/>
          <w:rFonts w:ascii="Times New Roman" w:eastAsia="Times New Roman" w:hAnsi="Times New Roman" w:cs="Times New Roman"/>
          <w:sz w:val="20"/>
          <w:szCs w:val="20"/>
        </w:rPr>
      </w:pPr>
      <w:del w:id="341" w:author="Author">
        <w:r>
          <w:br w:type="column"/>
        </w:r>
        <w:r>
          <w:rPr>
            <w:rFonts w:ascii="Times New Roman" w:eastAsia="Times New Roman" w:hAnsi="Times New Roman" w:cs="Times New Roman"/>
            <w:sz w:val="20"/>
            <w:szCs w:val="20"/>
          </w:rPr>
          <w:lastRenderedPageBreak/>
          <w:delText>91</w:delText>
        </w:r>
      </w:del>
      <w:ins w:id="342" w:author="Author">
        <w:r w:rsidR="00674D63"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3</w:t>
        </w:r>
        <w:r w:rsidR="00E84A8F" w:rsidRPr="00AE380E">
          <w:rPr>
            <w:rFonts w:ascii="Times New Roman" w:eastAsia="Times New Roman" w:hAnsi="Times New Roman" w:cs="Times New Roman"/>
            <w:sz w:val="20"/>
            <w:szCs w:val="20"/>
          </w:rPr>
          <w:tab/>
          <w:t>Key persons</w:t>
        </w:r>
      </w:ins>
    </w:p>
    <w:p w:rsidR="00E84A8F" w:rsidRPr="00AE380E" w:rsidRDefault="00AB2458" w:rsidP="00D80C91">
      <w:pPr>
        <w:tabs>
          <w:tab w:val="left" w:pos="851"/>
        </w:tabs>
        <w:spacing w:before="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ins w:id="343" w:author="Author">
        <w:r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4</w:t>
        </w:r>
      </w:ins>
      <w:r w:rsidR="00E84A8F" w:rsidRPr="00AE380E">
        <w:rPr>
          <w:rFonts w:ascii="Times New Roman" w:eastAsia="Times New Roman" w:hAnsi="Times New Roman" w:cs="Times New Roman"/>
          <w:sz w:val="20"/>
          <w:szCs w:val="20"/>
        </w:rPr>
        <w:tab/>
        <w:t>Pla</w:t>
      </w:r>
      <w:r w:rsidR="00E84A8F" w:rsidRPr="00AE380E"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 w:rsidR="00E84A8F" w:rsidRPr="00AE380E">
        <w:rPr>
          <w:rFonts w:ascii="Times New Roman" w:eastAsia="Times New Roman" w:hAnsi="Times New Roman" w:cs="Times New Roman"/>
          <w:sz w:val="20"/>
          <w:szCs w:val="20"/>
        </w:rPr>
        <w:t>er</w:t>
      </w:r>
      <w:r w:rsidR="00E84A8F" w:rsidRPr="00AE380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84A8F" w:rsidRPr="00AE380E">
        <w:rPr>
          <w:rFonts w:ascii="Times New Roman" w:eastAsia="Times New Roman" w:hAnsi="Times New Roman" w:cs="Times New Roman"/>
          <w:sz w:val="20"/>
          <w:szCs w:val="20"/>
        </w:rPr>
        <w:t>di</w:t>
      </w:r>
      <w:r w:rsidR="00E84A8F" w:rsidRPr="00AE380E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E84A8F" w:rsidRPr="00AE380E">
        <w:rPr>
          <w:rFonts w:ascii="Times New Roman" w:eastAsia="Times New Roman" w:hAnsi="Times New Roman" w:cs="Times New Roman"/>
          <w:sz w:val="20"/>
          <w:szCs w:val="20"/>
        </w:rPr>
        <w:t>putes</w:t>
      </w:r>
    </w:p>
    <w:p w:rsidR="00170E5B" w:rsidRDefault="00206D3D">
      <w:pPr>
        <w:tabs>
          <w:tab w:val="left" w:pos="820"/>
        </w:tabs>
        <w:spacing w:before="3" w:after="0" w:line="240" w:lineRule="auto"/>
        <w:ind w:right="-20"/>
        <w:rPr>
          <w:del w:id="344" w:author="Author"/>
          <w:rFonts w:ascii="Times New Roman" w:eastAsia="Times New Roman" w:hAnsi="Times New Roman" w:cs="Times New Roman"/>
          <w:sz w:val="20"/>
          <w:szCs w:val="20"/>
        </w:rPr>
      </w:pPr>
      <w:del w:id="34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Exclus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n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or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rs</w:delText>
        </w:r>
      </w:del>
    </w:p>
    <w:p w:rsidR="00E84A8F" w:rsidRPr="00AE380E" w:rsidRDefault="00E84A8F" w:rsidP="00E84A8F">
      <w:pPr>
        <w:spacing w:before="10" w:after="0" w:line="220" w:lineRule="exact"/>
      </w:pPr>
    </w:p>
    <w:p w:rsidR="002B1917" w:rsidRPr="002B1917" w:rsidRDefault="002B1917" w:rsidP="002B1917">
      <w:pPr>
        <w:spacing w:after="0" w:line="240" w:lineRule="auto"/>
        <w:ind w:left="1595" w:right="16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917">
        <w:rPr>
          <w:rFonts w:ascii="Times New Roman" w:eastAsia="Times New Roman" w:hAnsi="Times New Roman" w:cs="Times New Roman"/>
          <w:i/>
          <w:sz w:val="20"/>
          <w:szCs w:val="20"/>
        </w:rPr>
        <w:t>Irregularities</w:t>
      </w:r>
    </w:p>
    <w:p w:rsidR="002B1917" w:rsidRPr="002B1917" w:rsidRDefault="00206D3D" w:rsidP="002B1917">
      <w:pPr>
        <w:tabs>
          <w:tab w:val="left" w:pos="851"/>
        </w:tabs>
        <w:spacing w:after="0" w:line="229" w:lineRule="exact"/>
        <w:ind w:right="-20"/>
        <w:rPr>
          <w:ins w:id="346" w:author="Author"/>
          <w:rFonts w:ascii="Times New Roman" w:eastAsia="Times New Roman" w:hAnsi="Times New Roman" w:cs="Times New Roman"/>
          <w:sz w:val="20"/>
          <w:szCs w:val="20"/>
        </w:rPr>
      </w:pPr>
      <w:del w:id="34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93</w:delText>
        </w:r>
      </w:del>
    </w:p>
    <w:p w:rsidR="002B1917" w:rsidRPr="002B1917" w:rsidRDefault="009545AA" w:rsidP="002B1917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ins w:id="348" w:author="Author">
        <w:r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5</w:t>
        </w:r>
      </w:ins>
      <w:r w:rsidR="002B1917" w:rsidRPr="002B1917">
        <w:rPr>
          <w:rFonts w:ascii="Times New Roman" w:eastAsia="Times New Roman" w:hAnsi="Times New Roman" w:cs="Times New Roman"/>
          <w:sz w:val="20"/>
          <w:szCs w:val="20"/>
        </w:rPr>
        <w:tab/>
        <w:t>Discrepancies or anomalies</w:t>
      </w:r>
    </w:p>
    <w:p w:rsidR="00170E5B" w:rsidRDefault="00206D3D">
      <w:pPr>
        <w:tabs>
          <w:tab w:val="left" w:pos="820"/>
        </w:tabs>
        <w:spacing w:after="0" w:line="229" w:lineRule="exact"/>
        <w:ind w:right="-20"/>
        <w:rPr>
          <w:del w:id="349" w:author="Author"/>
          <w:rFonts w:ascii="Times New Roman" w:eastAsia="Times New Roman" w:hAnsi="Times New Roman" w:cs="Times New Roman"/>
          <w:sz w:val="20"/>
          <w:szCs w:val="20"/>
        </w:rPr>
      </w:pPr>
      <w:del w:id="35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Security seal breaches</w:delText>
        </w:r>
      </w:del>
    </w:p>
    <w:p w:rsidR="00E84A8F" w:rsidRPr="002B1917" w:rsidRDefault="00206D3D" w:rsidP="002B1917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5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95</w:delText>
        </w:r>
      </w:del>
      <w:ins w:id="352" w:author="Author">
        <w:r w:rsidR="009545AA"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6</w:t>
        </w:r>
      </w:ins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ab/>
        <w:t>I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vesti</w:t>
      </w:r>
      <w:r w:rsidR="00E84A8F" w:rsidRPr="002B1917"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ati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n</w:t>
      </w:r>
    </w:p>
    <w:p w:rsidR="00E84A8F" w:rsidRPr="002B1917" w:rsidRDefault="00206D3D" w:rsidP="002B1917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5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96</w:delText>
        </w:r>
      </w:del>
      <w:ins w:id="354" w:author="Author">
        <w:r w:rsidR="009545AA"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7</w:t>
        </w:r>
      </w:ins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ab/>
        <w:t>Pay</w:t>
      </w:r>
      <w:r w:rsidR="00E84A8F" w:rsidRPr="002B1917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ent of d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>ef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err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d wi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84A8F" w:rsidRPr="002B1917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i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gs</w:t>
      </w:r>
    </w:p>
    <w:p w:rsidR="00E84A8F" w:rsidRPr="002B1917" w:rsidRDefault="00206D3D" w:rsidP="002B1917">
      <w:pPr>
        <w:tabs>
          <w:tab w:val="left" w:pos="851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5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97</w:delText>
        </w:r>
      </w:del>
      <w:ins w:id="356" w:author="Author">
        <w:r w:rsidR="00657E67">
          <w:rPr>
            <w:rFonts w:ascii="Times New Roman" w:eastAsia="Times New Roman" w:hAnsi="Times New Roman" w:cs="Times New Roman"/>
            <w:sz w:val="20"/>
            <w:szCs w:val="20"/>
          </w:rPr>
          <w:t>6</w:t>
        </w:r>
        <w:r w:rsidR="00FF5E8B">
          <w:rPr>
            <w:rFonts w:ascii="Times New Roman" w:eastAsia="Times New Roman" w:hAnsi="Times New Roman" w:cs="Times New Roman"/>
            <w:sz w:val="20"/>
            <w:szCs w:val="20"/>
          </w:rPr>
          <w:t>8</w:t>
        </w:r>
      </w:ins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ab/>
        <w:t>Refunds rece</w:t>
      </w:r>
      <w:r w:rsidR="00E84A8F" w:rsidRPr="002B1917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ved</w:t>
      </w:r>
    </w:p>
    <w:p w:rsidR="00E84A8F" w:rsidRPr="002B1917" w:rsidRDefault="00E84A8F" w:rsidP="00E84A8F">
      <w:pPr>
        <w:spacing w:before="11" w:after="0" w:line="220" w:lineRule="exact"/>
      </w:pPr>
    </w:p>
    <w:p w:rsidR="00E84A8F" w:rsidRPr="002B1917" w:rsidRDefault="00E84A8F" w:rsidP="00E84A8F">
      <w:pPr>
        <w:spacing w:after="0" w:line="240" w:lineRule="auto"/>
        <w:ind w:left="1181" w:right="125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B1917">
        <w:rPr>
          <w:rFonts w:ascii="Times New Roman" w:eastAsia="Times New Roman" w:hAnsi="Times New Roman" w:cs="Times New Roman"/>
          <w:i/>
          <w:sz w:val="20"/>
          <w:szCs w:val="20"/>
        </w:rPr>
        <w:t>Rep</w:t>
      </w:r>
      <w:r w:rsidRPr="002B191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2B1917">
        <w:rPr>
          <w:rFonts w:ascii="Times New Roman" w:eastAsia="Times New Roman" w:hAnsi="Times New Roman" w:cs="Times New Roman"/>
          <w:i/>
          <w:sz w:val="20"/>
          <w:szCs w:val="20"/>
        </w:rPr>
        <w:t>rti</w:t>
      </w:r>
      <w:r w:rsidRPr="002B191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B1917">
        <w:rPr>
          <w:rFonts w:ascii="Times New Roman" w:eastAsia="Times New Roman" w:hAnsi="Times New Roman" w:cs="Times New Roman"/>
          <w:i/>
          <w:sz w:val="20"/>
          <w:szCs w:val="20"/>
        </w:rPr>
        <w:t>g re</w:t>
      </w:r>
      <w:r w:rsidRPr="002B191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</w:t>
      </w:r>
      <w:r w:rsidRPr="002B1917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 w:rsidRPr="002B1917">
        <w:rPr>
          <w:rFonts w:ascii="Times New Roman" w:eastAsia="Times New Roman" w:hAnsi="Times New Roman" w:cs="Times New Roman"/>
          <w:i/>
          <w:sz w:val="20"/>
          <w:szCs w:val="20"/>
        </w:rPr>
        <w:t>ireme</w:t>
      </w:r>
      <w:r w:rsidRPr="002B1917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2B1917">
        <w:rPr>
          <w:rFonts w:ascii="Times New Roman" w:eastAsia="Times New Roman" w:hAnsi="Times New Roman" w:cs="Times New Roman"/>
          <w:i/>
          <w:sz w:val="20"/>
          <w:szCs w:val="20"/>
        </w:rPr>
        <w:t>ts</w:t>
      </w:r>
    </w:p>
    <w:p w:rsidR="00E84A8F" w:rsidRPr="002B1917" w:rsidRDefault="00206D3D" w:rsidP="00E84A8F">
      <w:pPr>
        <w:tabs>
          <w:tab w:val="left" w:pos="820"/>
        </w:tabs>
        <w:spacing w:after="0" w:line="229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357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98</w:delText>
        </w:r>
      </w:del>
      <w:ins w:id="358" w:author="Author">
        <w:r w:rsidR="00FF5E8B">
          <w:rPr>
            <w:rFonts w:ascii="Times New Roman" w:eastAsia="Times New Roman" w:hAnsi="Times New Roman" w:cs="Times New Roman"/>
            <w:sz w:val="20"/>
            <w:szCs w:val="20"/>
          </w:rPr>
          <w:t>69</w:t>
        </w:r>
      </w:ins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ab/>
        <w:t>Matters to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 xml:space="preserve">be reported to </w:t>
      </w:r>
      <w:r w:rsidR="00E84A8F" w:rsidRPr="002B1917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="00E84A8F" w:rsidRPr="002B1917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e</w:t>
      </w:r>
      <w:r w:rsidR="00E84A8F" w:rsidRPr="002B191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84A8F" w:rsidRPr="002B1917">
        <w:rPr>
          <w:rFonts w:ascii="Times New Roman" w:eastAsia="Times New Roman" w:hAnsi="Times New Roman" w:cs="Times New Roman"/>
          <w:sz w:val="20"/>
          <w:szCs w:val="20"/>
        </w:rPr>
        <w:t>Secretary</w:t>
      </w:r>
    </w:p>
    <w:p w:rsidR="00170E5B" w:rsidRDefault="00170E5B">
      <w:pPr>
        <w:spacing w:before="13" w:after="0" w:line="220" w:lineRule="exact"/>
        <w:rPr>
          <w:del w:id="359" w:author="Author"/>
        </w:rPr>
      </w:pPr>
    </w:p>
    <w:p w:rsidR="00170E5B" w:rsidRDefault="00206D3D">
      <w:pPr>
        <w:spacing w:after="0" w:line="241" w:lineRule="auto"/>
        <w:ind w:left="271" w:right="344"/>
        <w:jc w:val="center"/>
        <w:rPr>
          <w:del w:id="360" w:author="Author"/>
          <w:rFonts w:ascii="Times New Roman" w:eastAsia="Times New Roman" w:hAnsi="Times New Roman" w:cs="Times New Roman"/>
          <w:sz w:val="20"/>
          <w:szCs w:val="20"/>
        </w:rPr>
      </w:pPr>
      <w:del w:id="361" w:author="Author"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Part 4 - Rules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relating to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sy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tems, p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ocess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s, Information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and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docum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ntation</w:delText>
        </w:r>
      </w:del>
    </w:p>
    <w:p w:rsidR="00170E5B" w:rsidRDefault="00206D3D">
      <w:pPr>
        <w:spacing w:before="1" w:after="0" w:line="230" w:lineRule="exact"/>
        <w:ind w:left="294" w:right="365"/>
        <w:jc w:val="center"/>
        <w:rPr>
          <w:del w:id="362" w:author="Author"/>
          <w:rFonts w:ascii="Times New Roman" w:eastAsia="Times New Roman" w:hAnsi="Times New Roman" w:cs="Times New Roman"/>
          <w:sz w:val="20"/>
          <w:szCs w:val="20"/>
        </w:rPr>
      </w:pPr>
      <w:del w:id="363" w:author="Author"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ciated with the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elect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c monitoring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 xml:space="preserve">of 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mbling</w:delText>
        </w:r>
      </w:del>
    </w:p>
    <w:p w:rsidR="00170E5B" w:rsidRDefault="00206D3D">
      <w:pPr>
        <w:spacing w:after="0" w:line="228" w:lineRule="exact"/>
        <w:ind w:left="956" w:right="1028"/>
        <w:jc w:val="center"/>
        <w:rPr>
          <w:del w:id="364" w:author="Author"/>
          <w:rFonts w:ascii="Times New Roman" w:eastAsia="Times New Roman" w:hAnsi="Times New Roman" w:cs="Times New Roman"/>
          <w:sz w:val="20"/>
          <w:szCs w:val="20"/>
        </w:rPr>
      </w:pPr>
      <w:del w:id="365" w:author="Author"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equipme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at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class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4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venu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delText>s</w:delText>
        </w:r>
      </w:del>
    </w:p>
    <w:p w:rsidR="00170E5B" w:rsidRDefault="00170E5B">
      <w:pPr>
        <w:spacing w:before="7" w:after="0" w:line="220" w:lineRule="exact"/>
        <w:rPr>
          <w:del w:id="366" w:author="Author"/>
        </w:rPr>
      </w:pPr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367" w:author="Author"/>
          <w:rFonts w:ascii="Times New Roman" w:eastAsia="Times New Roman" w:hAnsi="Times New Roman" w:cs="Times New Roman"/>
          <w:sz w:val="20"/>
          <w:szCs w:val="20"/>
        </w:rPr>
      </w:pPr>
      <w:del w:id="368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terpretati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170E5B" w:rsidRDefault="00170E5B">
      <w:pPr>
        <w:spacing w:before="11" w:after="0" w:line="220" w:lineRule="exact"/>
        <w:rPr>
          <w:del w:id="369" w:author="Author"/>
        </w:rPr>
      </w:pPr>
    </w:p>
    <w:p w:rsidR="00170E5B" w:rsidRDefault="00206D3D">
      <w:pPr>
        <w:spacing w:after="0" w:line="240" w:lineRule="auto"/>
        <w:ind w:left="1495" w:right="1568"/>
        <w:jc w:val="center"/>
        <w:rPr>
          <w:del w:id="370" w:author="Author"/>
          <w:rFonts w:ascii="Times New Roman" w:eastAsia="Times New Roman" w:hAnsi="Times New Roman" w:cs="Times New Roman"/>
          <w:sz w:val="20"/>
          <w:szCs w:val="20"/>
        </w:rPr>
      </w:pPr>
      <w:del w:id="371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Commencem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</w:delText>
        </w:r>
      </w:del>
    </w:p>
    <w:p w:rsidR="00170E5B" w:rsidRDefault="00206D3D">
      <w:pPr>
        <w:tabs>
          <w:tab w:val="left" w:pos="820"/>
        </w:tabs>
        <w:spacing w:after="0" w:line="229" w:lineRule="exact"/>
        <w:ind w:right="-20"/>
        <w:rPr>
          <w:del w:id="372" w:author="Author"/>
          <w:rFonts w:ascii="Times New Roman" w:eastAsia="Times New Roman" w:hAnsi="Times New Roman" w:cs="Times New Roman"/>
          <w:sz w:val="20"/>
          <w:szCs w:val="20"/>
        </w:rPr>
      </w:pPr>
      <w:del w:id="37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Wh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part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ff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ect</w:delText>
        </w:r>
      </w:del>
    </w:p>
    <w:p w:rsidR="00170E5B" w:rsidRDefault="00170E5B">
      <w:pPr>
        <w:spacing w:before="10" w:after="0" w:line="220" w:lineRule="exact"/>
        <w:rPr>
          <w:del w:id="374" w:author="Author"/>
        </w:rPr>
      </w:pPr>
    </w:p>
    <w:p w:rsidR="00170E5B" w:rsidRDefault="00206D3D">
      <w:pPr>
        <w:spacing w:after="0" w:line="240" w:lineRule="auto"/>
        <w:ind w:left="1314" w:right="1387"/>
        <w:jc w:val="center"/>
        <w:rPr>
          <w:del w:id="375" w:author="Author"/>
          <w:rFonts w:ascii="Times New Roman" w:eastAsia="Times New Roman" w:hAnsi="Times New Roman" w:cs="Times New Roman"/>
          <w:sz w:val="20"/>
          <w:szCs w:val="20"/>
        </w:rPr>
      </w:pPr>
      <w:del w:id="376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Tra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siti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tters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377" w:author="Author"/>
          <w:rFonts w:ascii="Times New Roman" w:eastAsia="Times New Roman" w:hAnsi="Times New Roman" w:cs="Times New Roman"/>
          <w:sz w:val="20"/>
          <w:szCs w:val="20"/>
        </w:rPr>
      </w:pPr>
      <w:del w:id="378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Acti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 prior to EMS 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379" w:author="Author"/>
          <w:rFonts w:ascii="Times New Roman" w:eastAsia="Times New Roman" w:hAnsi="Times New Roman" w:cs="Times New Roman"/>
          <w:sz w:val="20"/>
          <w:szCs w:val="20"/>
        </w:rPr>
      </w:pPr>
      <w:del w:id="380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tification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 Secretary</w:delText>
        </w:r>
      </w:del>
    </w:p>
    <w:p w:rsidR="00170E5B" w:rsidRDefault="00170E5B">
      <w:pPr>
        <w:spacing w:before="10" w:after="0" w:line="220" w:lineRule="exact"/>
        <w:rPr>
          <w:del w:id="381" w:author="Author"/>
        </w:rPr>
      </w:pPr>
    </w:p>
    <w:p w:rsidR="00170E5B" w:rsidRDefault="00206D3D">
      <w:pPr>
        <w:spacing w:after="0" w:line="240" w:lineRule="auto"/>
        <w:ind w:left="991" w:right="1063"/>
        <w:jc w:val="center"/>
        <w:rPr>
          <w:del w:id="382" w:author="Author"/>
          <w:rFonts w:ascii="Times New Roman" w:eastAsia="Times New Roman" w:hAnsi="Times New Roman" w:cs="Times New Roman"/>
          <w:sz w:val="20"/>
          <w:szCs w:val="20"/>
        </w:rPr>
      </w:pPr>
      <w:del w:id="383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Accessi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ility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 EMS re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po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rts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384" w:author="Author"/>
          <w:rFonts w:ascii="Times New Roman" w:eastAsia="Times New Roman" w:hAnsi="Times New Roman" w:cs="Times New Roman"/>
          <w:sz w:val="20"/>
          <w:szCs w:val="20"/>
        </w:rPr>
      </w:pPr>
      <w:del w:id="38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eck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g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f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w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ebsite</w:delText>
        </w:r>
      </w:del>
    </w:p>
    <w:p w:rsidR="00170E5B" w:rsidRDefault="00170E5B">
      <w:pPr>
        <w:spacing w:before="10" w:after="0" w:line="220" w:lineRule="exact"/>
        <w:rPr>
          <w:del w:id="386" w:author="Author"/>
        </w:rPr>
      </w:pPr>
    </w:p>
    <w:p w:rsidR="00170E5B" w:rsidRDefault="00206D3D">
      <w:pPr>
        <w:spacing w:after="0" w:line="240" w:lineRule="auto"/>
        <w:ind w:left="920" w:right="992"/>
        <w:jc w:val="center"/>
        <w:rPr>
          <w:del w:id="387" w:author="Author"/>
          <w:rFonts w:ascii="Times New Roman" w:eastAsia="Times New Roman" w:hAnsi="Times New Roman" w:cs="Times New Roman"/>
          <w:sz w:val="20"/>
          <w:szCs w:val="20"/>
        </w:rPr>
      </w:pPr>
      <w:del w:id="388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Un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il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ab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ility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 EMS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rep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rts</w:delText>
        </w:r>
      </w:del>
    </w:p>
    <w:p w:rsidR="00170E5B" w:rsidRDefault="00206D3D">
      <w:pPr>
        <w:tabs>
          <w:tab w:val="left" w:pos="820"/>
        </w:tabs>
        <w:spacing w:before="3" w:after="0" w:line="230" w:lineRule="exact"/>
        <w:ind w:left="828" w:right="275" w:hanging="828"/>
        <w:rPr>
          <w:del w:id="389" w:author="Author"/>
          <w:rFonts w:ascii="Times New Roman" w:eastAsia="Times New Roman" w:hAnsi="Times New Roman" w:cs="Times New Roman"/>
          <w:sz w:val="20"/>
          <w:szCs w:val="20"/>
        </w:rPr>
      </w:pPr>
      <w:del w:id="39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104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Te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porary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vailability or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no access to re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 data</w:delText>
        </w:r>
      </w:del>
    </w:p>
    <w:p w:rsidR="00170E5B" w:rsidRDefault="00170E5B">
      <w:pPr>
        <w:spacing w:before="8" w:after="0" w:line="220" w:lineRule="exact"/>
        <w:rPr>
          <w:del w:id="391" w:author="Author"/>
        </w:rPr>
      </w:pPr>
    </w:p>
    <w:p w:rsidR="00170E5B" w:rsidRDefault="00206D3D">
      <w:pPr>
        <w:spacing w:after="0" w:line="240" w:lineRule="auto"/>
        <w:ind w:left="1286" w:right="1358"/>
        <w:jc w:val="center"/>
        <w:rPr>
          <w:del w:id="392" w:author="Author"/>
          <w:rFonts w:ascii="Times New Roman" w:eastAsia="Times New Roman" w:hAnsi="Times New Roman" w:cs="Times New Roman"/>
          <w:sz w:val="20"/>
          <w:szCs w:val="20"/>
        </w:rPr>
      </w:pPr>
      <w:del w:id="393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Spec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al r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quir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ments</w:delText>
        </w:r>
      </w:del>
    </w:p>
    <w:p w:rsidR="00170E5B" w:rsidRDefault="00206D3D">
      <w:pPr>
        <w:tabs>
          <w:tab w:val="left" w:pos="820"/>
        </w:tabs>
        <w:spacing w:before="5" w:after="0" w:line="230" w:lineRule="exact"/>
        <w:ind w:left="828" w:right="418" w:hanging="828"/>
        <w:rPr>
          <w:del w:id="394" w:author="Author"/>
          <w:rFonts w:ascii="Times New Roman" w:eastAsia="Times New Roman" w:hAnsi="Times New Roman" w:cs="Times New Roman"/>
          <w:sz w:val="20"/>
          <w:szCs w:val="20"/>
        </w:rPr>
      </w:pPr>
      <w:del w:id="39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Switchi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g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ff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ite cont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llers and o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her equ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 after EMS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connection</w:delText>
        </w:r>
      </w:del>
    </w:p>
    <w:p w:rsidR="00170E5B" w:rsidRDefault="00170E5B">
      <w:pPr>
        <w:spacing w:before="8" w:after="0" w:line="220" w:lineRule="exact"/>
        <w:rPr>
          <w:del w:id="396" w:author="Author"/>
        </w:rPr>
      </w:pPr>
    </w:p>
    <w:p w:rsidR="00170E5B" w:rsidRDefault="00206D3D">
      <w:pPr>
        <w:spacing w:after="0" w:line="240" w:lineRule="auto"/>
        <w:ind w:left="367" w:right="439"/>
        <w:jc w:val="center"/>
        <w:rPr>
          <w:del w:id="397" w:author="Author"/>
          <w:rFonts w:ascii="Times New Roman" w:eastAsia="Times New Roman" w:hAnsi="Times New Roman" w:cs="Times New Roman"/>
          <w:sz w:val="20"/>
          <w:szCs w:val="20"/>
        </w:rPr>
      </w:pPr>
      <w:del w:id="398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Sec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rity of el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ctronic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m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onit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ring e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q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ui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</w:delText>
        </w:r>
      </w:del>
    </w:p>
    <w:p w:rsidR="00170E5B" w:rsidRDefault="00206D3D">
      <w:pPr>
        <w:tabs>
          <w:tab w:val="left" w:pos="820"/>
        </w:tabs>
        <w:spacing w:after="0" w:line="229" w:lineRule="exact"/>
        <w:ind w:right="-20"/>
        <w:rPr>
          <w:del w:id="399" w:author="Author"/>
          <w:rFonts w:ascii="Times New Roman" w:eastAsia="Times New Roman" w:hAnsi="Times New Roman" w:cs="Times New Roman"/>
          <w:sz w:val="20"/>
          <w:szCs w:val="20"/>
        </w:rPr>
      </w:pPr>
      <w:del w:id="40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Sec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rity and issue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of ke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401" w:author="Author"/>
          <w:rFonts w:ascii="Times New Roman" w:eastAsia="Times New Roman" w:hAnsi="Times New Roman" w:cs="Times New Roman"/>
          <w:sz w:val="20"/>
          <w:szCs w:val="20"/>
        </w:rPr>
      </w:pPr>
      <w:del w:id="402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Site 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on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ller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sec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rity seal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403" w:author="Author"/>
          <w:rFonts w:ascii="Times New Roman" w:eastAsia="Times New Roman" w:hAnsi="Times New Roman" w:cs="Times New Roman"/>
          <w:sz w:val="20"/>
          <w:szCs w:val="20"/>
        </w:rPr>
      </w:pPr>
      <w:del w:id="40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Da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aged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site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con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roller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sec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rity seal</w:delText>
        </w:r>
      </w:del>
    </w:p>
    <w:p w:rsidR="00170E5B" w:rsidRDefault="00206D3D">
      <w:pPr>
        <w:tabs>
          <w:tab w:val="left" w:pos="820"/>
        </w:tabs>
        <w:spacing w:after="0" w:line="229" w:lineRule="exact"/>
        <w:ind w:right="-20"/>
        <w:rPr>
          <w:del w:id="405" w:author="Author"/>
          <w:rFonts w:ascii="Times New Roman" w:eastAsia="Times New Roman" w:hAnsi="Times New Roman" w:cs="Times New Roman"/>
          <w:sz w:val="20"/>
          <w:szCs w:val="20"/>
        </w:rPr>
      </w:pPr>
      <w:del w:id="40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Obli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 key 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left="828" w:right="66" w:hanging="828"/>
        <w:rPr>
          <w:del w:id="407" w:author="Author"/>
          <w:rFonts w:ascii="Times New Roman" w:eastAsia="Times New Roman" w:hAnsi="Times New Roman" w:cs="Times New Roman"/>
          <w:sz w:val="20"/>
          <w:szCs w:val="20"/>
        </w:rPr>
      </w:pPr>
      <w:del w:id="408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Acti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 on 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tificati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tial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reac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es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r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f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lts</w:delText>
        </w:r>
      </w:del>
    </w:p>
    <w:p w:rsidR="00170E5B" w:rsidRDefault="00206D3D">
      <w:pPr>
        <w:tabs>
          <w:tab w:val="left" w:pos="820"/>
        </w:tabs>
        <w:spacing w:after="0" w:line="229" w:lineRule="exact"/>
        <w:ind w:right="-20"/>
        <w:rPr>
          <w:del w:id="409" w:author="Author"/>
          <w:rFonts w:ascii="Times New Roman" w:eastAsia="Times New Roman" w:hAnsi="Times New Roman" w:cs="Times New Roman"/>
          <w:sz w:val="20"/>
          <w:szCs w:val="20"/>
        </w:rPr>
      </w:pPr>
      <w:del w:id="41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Pass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w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sec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rity</w:delText>
        </w:r>
      </w:del>
    </w:p>
    <w:p w:rsidR="00170E5B" w:rsidRDefault="00206D3D">
      <w:pPr>
        <w:tabs>
          <w:tab w:val="left" w:pos="820"/>
        </w:tabs>
        <w:spacing w:after="0" w:line="240" w:lineRule="auto"/>
        <w:ind w:right="-20"/>
        <w:rPr>
          <w:del w:id="411" w:author="Author"/>
          <w:rFonts w:ascii="Times New Roman" w:eastAsia="Times New Roman" w:hAnsi="Times New Roman" w:cs="Times New Roman"/>
          <w:sz w:val="20"/>
          <w:szCs w:val="20"/>
        </w:rPr>
      </w:pPr>
      <w:del w:id="412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ility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 corporate society</w:delText>
        </w:r>
      </w:del>
    </w:p>
    <w:p w:rsidR="00170E5B" w:rsidRDefault="00170E5B">
      <w:pPr>
        <w:spacing w:after="0"/>
        <w:rPr>
          <w:del w:id="413" w:author="Author"/>
        </w:rPr>
        <w:sectPr w:rsidR="00170E5B">
          <w:type w:val="continuous"/>
          <w:pgSz w:w="11920" w:h="16840"/>
          <w:pgMar w:top="1580" w:right="1020" w:bottom="280" w:left="1300" w:header="720" w:footer="720" w:gutter="0"/>
          <w:cols w:num="2" w:space="720" w:equalWidth="0">
            <w:col w:w="4319" w:space="836"/>
            <w:col w:w="4445"/>
          </w:cols>
        </w:sectPr>
      </w:pPr>
    </w:p>
    <w:p w:rsidR="00170E5B" w:rsidRDefault="005F7F45">
      <w:pPr>
        <w:spacing w:before="67" w:after="0" w:line="240" w:lineRule="auto"/>
        <w:ind w:left="1550" w:right="5878"/>
        <w:jc w:val="center"/>
        <w:rPr>
          <w:del w:id="414" w:author="Author"/>
          <w:rFonts w:ascii="Times New Roman" w:eastAsia="Times New Roman" w:hAnsi="Times New Roman" w:cs="Times New Roman"/>
          <w:sz w:val="20"/>
          <w:szCs w:val="20"/>
        </w:rPr>
      </w:pPr>
      <w:del w:id="415" w:author="Author">
        <w:r>
          <w:lastRenderedPageBreak/>
          <w:pict w14:anchorId="09279FE1">
            <v:group id="_x0000_s1030" style="position:absolute;left:0;text-align:left;margin-left:322.9pt;margin-top:-1.3pt;width:.1pt;height:495pt;z-index:-251653120;mso-position-horizontal-relative:page" coordorigin="6458,-26" coordsize="2,9900">
              <v:shape id="_x0000_s1031" style="position:absolute;left:6458;top:-26;width:2;height:9900" coordorigin="6458,-26" coordsize="0,9900" path="m6458,-26r,9900e" filled="f" strokeweight=".72pt">
                <v:path arrowok="t"/>
              </v:shape>
              <w10:wrap anchorx="page"/>
            </v:group>
          </w:pic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Fa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u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lty eq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u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ipme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 w:rsidR="00206D3D">
          <w:rPr>
            <w:rFonts w:ascii="Times New Roman" w:eastAsia="Times New Roman" w:hAnsi="Times New Roman" w:cs="Times New Roman"/>
            <w:i/>
            <w:sz w:val="20"/>
            <w:szCs w:val="20"/>
          </w:rPr>
          <w:delText>t</w:delText>
        </w:r>
      </w:del>
    </w:p>
    <w:p w:rsidR="00170E5B" w:rsidRDefault="00206D3D">
      <w:pPr>
        <w:tabs>
          <w:tab w:val="left" w:pos="900"/>
        </w:tabs>
        <w:spacing w:before="3" w:after="0" w:line="230" w:lineRule="exact"/>
        <w:ind w:left="910" w:right="4902" w:hanging="792"/>
        <w:rPr>
          <w:del w:id="416" w:author="Author"/>
          <w:rFonts w:ascii="Times New Roman" w:eastAsia="Times New Roman" w:hAnsi="Times New Roman" w:cs="Times New Roman"/>
          <w:sz w:val="20"/>
          <w:szCs w:val="20"/>
        </w:rPr>
      </w:pPr>
      <w:del w:id="417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ility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for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lts 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 defecti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 equ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</w:delText>
        </w:r>
      </w:del>
    </w:p>
    <w:p w:rsidR="00170E5B" w:rsidRDefault="00170E5B">
      <w:pPr>
        <w:spacing w:before="11" w:after="0" w:line="220" w:lineRule="exact"/>
        <w:rPr>
          <w:del w:id="418" w:author="Author"/>
        </w:rPr>
      </w:pPr>
    </w:p>
    <w:p w:rsidR="00170E5B" w:rsidRDefault="00206D3D">
      <w:pPr>
        <w:spacing w:after="0" w:line="230" w:lineRule="exact"/>
        <w:ind w:left="239" w:right="4568"/>
        <w:jc w:val="center"/>
        <w:rPr>
          <w:del w:id="419" w:author="Author"/>
          <w:rFonts w:ascii="Times New Roman" w:eastAsia="Times New Roman" w:hAnsi="Times New Roman" w:cs="Times New Roman"/>
          <w:sz w:val="20"/>
          <w:szCs w:val="20"/>
        </w:rPr>
      </w:pPr>
      <w:del w:id="420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Ins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allation, s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rvice, repair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or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de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missi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on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ing of g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am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li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g e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q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pm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</w:delText>
        </w:r>
      </w:del>
    </w:p>
    <w:p w:rsidR="00CB6725" w:rsidRDefault="00206D3D">
      <w:pPr>
        <w:spacing w:after="0" w:line="200" w:lineRule="exact"/>
        <w:rPr>
          <w:sz w:val="20"/>
          <w:szCs w:val="20"/>
        </w:rPr>
      </w:pPr>
      <w:del w:id="42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Acti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 by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anager</w:delText>
        </w:r>
      </w:del>
      <w:moveFromRangeStart w:id="422" w:author="Author" w:name="move428884189"/>
    </w:p>
    <w:p w:rsidR="000D06B4" w:rsidRDefault="000D06B4">
      <w:pPr>
        <w:spacing w:after="0" w:line="200" w:lineRule="exact"/>
        <w:rPr>
          <w:sz w:val="20"/>
          <w:szCs w:val="20"/>
        </w:rPr>
      </w:pPr>
    </w:p>
    <w:p w:rsidR="00170E5B" w:rsidRDefault="006C3C7C">
      <w:pPr>
        <w:spacing w:after="0" w:line="240" w:lineRule="auto"/>
        <w:ind w:left="1627" w:right="5957"/>
        <w:jc w:val="center"/>
        <w:rPr>
          <w:del w:id="423" w:author="Author"/>
          <w:rFonts w:ascii="Times New Roman" w:eastAsia="Times New Roman" w:hAnsi="Times New Roman" w:cs="Times New Roman"/>
          <w:sz w:val="20"/>
          <w:szCs w:val="20"/>
        </w:rPr>
      </w:pPr>
      <w:moveFrom w:id="424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Record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keeping</w:t>
        </w:r>
      </w:moveFrom>
      <w:moveFromRangeEnd w:id="422"/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25" w:author="Author"/>
          <w:rFonts w:ascii="Times New Roman" w:eastAsia="Times New Roman" w:hAnsi="Times New Roman" w:cs="Times New Roman"/>
          <w:sz w:val="20"/>
          <w:szCs w:val="20"/>
        </w:rPr>
      </w:pPr>
      <w:del w:id="426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Ve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bli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dia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ram</w:delText>
        </w:r>
      </w:del>
    </w:p>
    <w:p w:rsidR="00170E5B" w:rsidRDefault="00206D3D">
      <w:pPr>
        <w:tabs>
          <w:tab w:val="left" w:pos="900"/>
        </w:tabs>
        <w:spacing w:after="0" w:line="229" w:lineRule="exact"/>
        <w:ind w:left="118" w:right="-20"/>
        <w:rPr>
          <w:del w:id="427" w:author="Author"/>
          <w:rFonts w:ascii="Times New Roman" w:eastAsia="Times New Roman" w:hAnsi="Times New Roman" w:cs="Times New Roman"/>
          <w:sz w:val="20"/>
          <w:szCs w:val="20"/>
        </w:rPr>
      </w:pPr>
      <w:del w:id="42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Jac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pot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f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ication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29" w:author="Author"/>
          <w:rFonts w:ascii="Times New Roman" w:eastAsia="Times New Roman" w:hAnsi="Times New Roman" w:cs="Times New Roman"/>
          <w:sz w:val="20"/>
          <w:szCs w:val="20"/>
        </w:rPr>
      </w:pPr>
      <w:del w:id="43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Reco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g of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ling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eq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eters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31" w:author="Author"/>
          <w:rFonts w:ascii="Times New Roman" w:eastAsia="Times New Roman" w:hAnsi="Times New Roman" w:cs="Times New Roman"/>
          <w:sz w:val="20"/>
          <w:szCs w:val="20"/>
        </w:rPr>
      </w:pPr>
      <w:del w:id="432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EMS 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 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j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ect to rule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</w:del>
    </w:p>
    <w:p w:rsidR="00170E5B" w:rsidRDefault="00170E5B">
      <w:pPr>
        <w:spacing w:before="10" w:after="0" w:line="220" w:lineRule="exact"/>
        <w:rPr>
          <w:del w:id="433" w:author="Author"/>
        </w:rPr>
      </w:pPr>
    </w:p>
    <w:p w:rsidR="00170E5B" w:rsidRDefault="00206D3D">
      <w:pPr>
        <w:spacing w:after="0" w:line="240" w:lineRule="auto"/>
        <w:ind w:left="1611" w:right="5940"/>
        <w:jc w:val="center"/>
        <w:rPr>
          <w:del w:id="434" w:author="Author"/>
          <w:rFonts w:ascii="Times New Roman" w:eastAsia="Times New Roman" w:hAnsi="Times New Roman" w:cs="Times New Roman"/>
          <w:sz w:val="20"/>
          <w:szCs w:val="20"/>
        </w:rPr>
      </w:pPr>
      <w:del w:id="435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Jackpot syst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em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36" w:author="Author"/>
          <w:rFonts w:ascii="Times New Roman" w:eastAsia="Times New Roman" w:hAnsi="Times New Roman" w:cs="Times New Roman"/>
          <w:sz w:val="20"/>
          <w:szCs w:val="20"/>
        </w:rPr>
      </w:pPr>
      <w:del w:id="437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Dow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j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ackp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 systems</w:delText>
        </w:r>
      </w:del>
    </w:p>
    <w:p w:rsidR="00170E5B" w:rsidRDefault="00206D3D">
      <w:pPr>
        <w:tabs>
          <w:tab w:val="left" w:pos="900"/>
        </w:tabs>
        <w:spacing w:before="2" w:after="0" w:line="230" w:lineRule="exact"/>
        <w:ind w:left="910" w:right="4502" w:hanging="792"/>
        <w:rPr>
          <w:del w:id="438" w:author="Author"/>
          <w:rFonts w:ascii="Times New Roman" w:eastAsia="Times New Roman" w:hAnsi="Times New Roman" w:cs="Times New Roman"/>
          <w:sz w:val="20"/>
          <w:szCs w:val="20"/>
        </w:rPr>
      </w:pPr>
      <w:del w:id="43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-d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w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able j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kp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 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ste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–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daily require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</w:del>
    </w:p>
    <w:p w:rsidR="00170E5B" w:rsidRDefault="00206D3D">
      <w:pPr>
        <w:tabs>
          <w:tab w:val="left" w:pos="900"/>
        </w:tabs>
        <w:spacing w:after="0" w:line="228" w:lineRule="exact"/>
        <w:ind w:left="118" w:right="-20"/>
        <w:rPr>
          <w:del w:id="440" w:author="Author"/>
          <w:rFonts w:ascii="Times New Roman" w:eastAsia="Times New Roman" w:hAnsi="Times New Roman" w:cs="Times New Roman"/>
          <w:sz w:val="20"/>
          <w:szCs w:val="20"/>
        </w:rPr>
      </w:pPr>
      <w:del w:id="44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-d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w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able j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kp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 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y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ste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–</w:delText>
        </w:r>
      </w:del>
    </w:p>
    <w:p w:rsidR="00170E5B" w:rsidRDefault="00206D3D">
      <w:pPr>
        <w:spacing w:after="0" w:line="229" w:lineRule="exact"/>
        <w:ind w:left="875" w:right="6288"/>
        <w:jc w:val="center"/>
        <w:rPr>
          <w:del w:id="442" w:author="Author"/>
          <w:rFonts w:ascii="Times New Roman" w:eastAsia="Times New Roman" w:hAnsi="Times New Roman" w:cs="Times New Roman"/>
          <w:sz w:val="20"/>
          <w:szCs w:val="20"/>
        </w:rPr>
      </w:pPr>
      <w:del w:id="443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wee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ly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req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ireme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44" w:author="Author"/>
          <w:rFonts w:ascii="Times New Roman" w:eastAsia="Times New Roman" w:hAnsi="Times New Roman" w:cs="Times New Roman"/>
          <w:sz w:val="20"/>
          <w:szCs w:val="20"/>
        </w:rPr>
      </w:pPr>
      <w:del w:id="445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Jac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pot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ntro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ler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ut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ow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170E5B" w:rsidRDefault="00170E5B">
      <w:pPr>
        <w:spacing w:before="10" w:after="0" w:line="220" w:lineRule="exact"/>
        <w:rPr>
          <w:del w:id="446" w:author="Author"/>
        </w:rPr>
      </w:pPr>
    </w:p>
    <w:p w:rsidR="00170E5B" w:rsidRDefault="00206D3D">
      <w:pPr>
        <w:spacing w:after="0" w:line="240" w:lineRule="auto"/>
        <w:ind w:left="147" w:right="-20"/>
        <w:rPr>
          <w:del w:id="447" w:author="Author"/>
          <w:rFonts w:ascii="Times New Roman" w:eastAsia="Times New Roman" w:hAnsi="Times New Roman" w:cs="Times New Roman"/>
          <w:sz w:val="20"/>
          <w:szCs w:val="20"/>
        </w:rPr>
      </w:pPr>
      <w:del w:id="448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Determ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tion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 gaming 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fits un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er EMS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49" w:author="Author"/>
          <w:rFonts w:ascii="Times New Roman" w:eastAsia="Times New Roman" w:hAnsi="Times New Roman" w:cs="Times New Roman"/>
          <w:sz w:val="20"/>
          <w:szCs w:val="20"/>
        </w:rPr>
      </w:pPr>
      <w:del w:id="450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Calc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on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51" w:author="Author"/>
          <w:rFonts w:ascii="Times New Roman" w:eastAsia="Times New Roman" w:hAnsi="Times New Roman" w:cs="Times New Roman"/>
          <w:sz w:val="20"/>
          <w:szCs w:val="20"/>
        </w:rPr>
      </w:pPr>
      <w:del w:id="452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ng</w:delText>
        </w:r>
      </w:del>
    </w:p>
    <w:p w:rsidR="00170E5B" w:rsidRDefault="00206D3D">
      <w:pPr>
        <w:tabs>
          <w:tab w:val="left" w:pos="900"/>
        </w:tabs>
        <w:spacing w:before="2" w:after="0" w:line="230" w:lineRule="exact"/>
        <w:ind w:left="910" w:right="4415" w:hanging="792"/>
        <w:rPr>
          <w:del w:id="453" w:author="Author"/>
          <w:rFonts w:ascii="Times New Roman" w:eastAsia="Times New Roman" w:hAnsi="Times New Roman" w:cs="Times New Roman"/>
          <w:sz w:val="20"/>
          <w:szCs w:val="20"/>
        </w:rPr>
      </w:pPr>
      <w:del w:id="45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5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Rep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 to be u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ed f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ank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ing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 ga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ing machine profi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900"/>
        </w:tabs>
        <w:spacing w:after="0" w:line="230" w:lineRule="exact"/>
        <w:ind w:left="910" w:right="4415" w:hanging="792"/>
        <w:rPr>
          <w:del w:id="455" w:author="Author"/>
          <w:rFonts w:ascii="Times New Roman" w:eastAsia="Times New Roman" w:hAnsi="Times New Roman" w:cs="Times New Roman"/>
          <w:sz w:val="20"/>
          <w:szCs w:val="20"/>
        </w:rPr>
      </w:pPr>
      <w:del w:id="456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U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aila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b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ility </w:delText>
        </w:r>
        <w:r>
          <w:rPr>
            <w:rFonts w:ascii="Times New Roman" w:eastAsia="Times New Roman" w:hAnsi="Times New Roman" w:cs="Times New Roman"/>
            <w:spacing w:val="9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f </w:delText>
        </w:r>
        <w:r>
          <w:rPr>
            <w:rFonts w:ascii="Times New Roman" w:eastAsia="Times New Roman" w:hAnsi="Times New Roman" w:cs="Times New Roman"/>
            <w:spacing w:val="7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W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ee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k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ly </w:delText>
        </w:r>
        <w:r>
          <w:rPr>
            <w:rFonts w:ascii="Times New Roman" w:eastAsia="Times New Roman" w:hAnsi="Times New Roman" w:cs="Times New Roman"/>
            <w:spacing w:val="8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Ven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8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Acti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v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ity re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rt</w:delText>
        </w:r>
      </w:del>
    </w:p>
    <w:p w:rsidR="00170E5B" w:rsidRDefault="00170E5B">
      <w:pPr>
        <w:spacing w:before="7" w:after="0" w:line="220" w:lineRule="exact"/>
        <w:rPr>
          <w:del w:id="457" w:author="Author"/>
        </w:rPr>
      </w:pPr>
    </w:p>
    <w:p w:rsidR="00170E5B" w:rsidRDefault="00206D3D">
      <w:pPr>
        <w:spacing w:after="0" w:line="240" w:lineRule="auto"/>
        <w:ind w:left="204" w:right="-20"/>
        <w:rPr>
          <w:del w:id="458" w:author="Author"/>
          <w:rFonts w:ascii="Times New Roman" w:eastAsia="Times New Roman" w:hAnsi="Times New Roman" w:cs="Times New Roman"/>
          <w:sz w:val="20"/>
          <w:szCs w:val="20"/>
        </w:rPr>
      </w:pPr>
      <w:del w:id="459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Reco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cili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n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 ba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king – g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g 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e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fits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60" w:author="Author"/>
          <w:rFonts w:ascii="Times New Roman" w:eastAsia="Times New Roman" w:hAnsi="Times New Roman" w:cs="Times New Roman"/>
          <w:sz w:val="20"/>
          <w:szCs w:val="20"/>
        </w:rPr>
      </w:pPr>
      <w:del w:id="461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7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ure</w:delText>
        </w:r>
      </w:del>
    </w:p>
    <w:p w:rsidR="00170E5B" w:rsidRDefault="00170E5B">
      <w:pPr>
        <w:spacing w:before="10" w:after="0" w:line="220" w:lineRule="exact"/>
        <w:rPr>
          <w:del w:id="462" w:author="Author"/>
        </w:rPr>
      </w:pPr>
    </w:p>
    <w:p w:rsidR="00170E5B" w:rsidRDefault="00206D3D">
      <w:pPr>
        <w:spacing w:after="0" w:line="240" w:lineRule="auto"/>
        <w:ind w:left="912" w:right="4507" w:hanging="700"/>
        <w:rPr>
          <w:del w:id="463" w:author="Author"/>
          <w:rFonts w:ascii="Times New Roman" w:eastAsia="Times New Roman" w:hAnsi="Times New Roman" w:cs="Times New Roman"/>
          <w:sz w:val="20"/>
          <w:szCs w:val="20"/>
        </w:rPr>
      </w:pPr>
      <w:del w:id="464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Reco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cili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ti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n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f EMS 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da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,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g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g 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e meter 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f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rm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tio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 xml:space="preserve">n 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an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h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tra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i/>
            <w:spacing w:val="-1"/>
            <w:sz w:val="20"/>
            <w:szCs w:val="20"/>
          </w:rPr>
          <w:delText>i</w:delText>
        </w:r>
        <w:r>
          <w:rPr>
            <w:rFonts w:ascii="Times New Roman" w:eastAsia="Times New Roman" w:hAnsi="Times New Roman" w:cs="Times New Roman"/>
            <w:i/>
            <w:spacing w:val="1"/>
            <w:sz w:val="20"/>
            <w:szCs w:val="20"/>
          </w:rPr>
          <w:delText>on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s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65" w:author="Author"/>
          <w:rFonts w:ascii="Times New Roman" w:eastAsia="Times New Roman" w:hAnsi="Times New Roman" w:cs="Times New Roman"/>
          <w:sz w:val="20"/>
          <w:szCs w:val="20"/>
        </w:rPr>
      </w:pPr>
      <w:del w:id="466" w:author="Author"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8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Perio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ic reconciliati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</w:delText>
        </w:r>
      </w:del>
    </w:p>
    <w:p w:rsidR="00170E5B" w:rsidRDefault="00206D3D">
      <w:pPr>
        <w:tabs>
          <w:tab w:val="left" w:pos="900"/>
        </w:tabs>
        <w:spacing w:after="0" w:line="229" w:lineRule="exact"/>
        <w:ind w:left="118" w:right="-20"/>
        <w:rPr>
          <w:del w:id="467" w:author="Author"/>
          <w:rFonts w:ascii="Times New Roman" w:eastAsia="Times New Roman" w:hAnsi="Times New Roman" w:cs="Times New Roman"/>
          <w:sz w:val="20"/>
          <w:szCs w:val="20"/>
        </w:rPr>
      </w:pPr>
      <w:del w:id="468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9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Su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p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 of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 play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69" w:author="Author"/>
          <w:rFonts w:ascii="Times New Roman" w:eastAsia="Times New Roman" w:hAnsi="Times New Roman" w:cs="Times New Roman"/>
          <w:sz w:val="20"/>
          <w:szCs w:val="20"/>
        </w:rPr>
      </w:pPr>
      <w:del w:id="470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0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Pr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ure</w:delText>
        </w:r>
      </w:del>
    </w:p>
    <w:p w:rsidR="00170E5B" w:rsidRDefault="00206D3D">
      <w:pPr>
        <w:tabs>
          <w:tab w:val="left" w:pos="900"/>
        </w:tabs>
        <w:spacing w:after="0" w:line="240" w:lineRule="auto"/>
        <w:ind w:left="118" w:right="-20"/>
        <w:rPr>
          <w:del w:id="471" w:author="Author"/>
          <w:rFonts w:ascii="Times New Roman" w:eastAsia="Times New Roman" w:hAnsi="Times New Roman" w:cs="Times New Roman"/>
          <w:sz w:val="20"/>
          <w:szCs w:val="20"/>
        </w:rPr>
      </w:pPr>
      <w:del w:id="472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eter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f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fer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ces</w:delText>
        </w:r>
      </w:del>
    </w:p>
    <w:p w:rsidR="00170E5B" w:rsidRDefault="00206D3D">
      <w:pPr>
        <w:tabs>
          <w:tab w:val="left" w:pos="900"/>
        </w:tabs>
        <w:spacing w:after="0" w:line="229" w:lineRule="exact"/>
        <w:ind w:left="118" w:right="-20"/>
        <w:rPr>
          <w:del w:id="473" w:author="Author"/>
          <w:rFonts w:ascii="Times New Roman" w:eastAsia="Times New Roman" w:hAnsi="Times New Roman" w:cs="Times New Roman"/>
          <w:sz w:val="20"/>
          <w:szCs w:val="20"/>
        </w:rPr>
      </w:pPr>
      <w:del w:id="474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2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Cash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tr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n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sacti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ns</w:delText>
        </w:r>
      </w:del>
    </w:p>
    <w:p w:rsidR="00170E5B" w:rsidRDefault="00170E5B">
      <w:pPr>
        <w:spacing w:before="11" w:after="0" w:line="220" w:lineRule="exact"/>
        <w:rPr>
          <w:del w:id="475" w:author="Author"/>
        </w:rPr>
      </w:pPr>
    </w:p>
    <w:p w:rsidR="00170E5B" w:rsidRDefault="00206D3D">
      <w:pPr>
        <w:spacing w:after="0" w:line="240" w:lineRule="auto"/>
        <w:ind w:left="1762" w:right="6093"/>
        <w:jc w:val="center"/>
        <w:rPr>
          <w:del w:id="476" w:author="Author"/>
          <w:rFonts w:ascii="Times New Roman" w:eastAsia="Times New Roman" w:hAnsi="Times New Roman" w:cs="Times New Roman"/>
          <w:sz w:val="20"/>
          <w:szCs w:val="20"/>
        </w:rPr>
      </w:pPr>
      <w:del w:id="477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Adjus</w:delText>
        </w:r>
        <w:r>
          <w:rPr>
            <w:rFonts w:ascii="Times New Roman" w:eastAsia="Times New Roman" w:hAnsi="Times New Roman" w:cs="Times New Roman"/>
            <w:i/>
            <w:spacing w:val="-2"/>
            <w:sz w:val="20"/>
            <w:szCs w:val="20"/>
          </w:rPr>
          <w:delText>t</w:delText>
        </w:r>
        <w:r>
          <w:rPr>
            <w:rFonts w:ascii="Times New Roman" w:eastAsia="Times New Roman" w:hAnsi="Times New Roman" w:cs="Times New Roman"/>
            <w:i/>
            <w:sz w:val="20"/>
            <w:szCs w:val="20"/>
          </w:rPr>
          <w:delText>ments</w:delText>
        </w:r>
      </w:del>
    </w:p>
    <w:p w:rsidR="00170E5B" w:rsidRDefault="00206D3D">
      <w:pPr>
        <w:tabs>
          <w:tab w:val="left" w:pos="900"/>
        </w:tabs>
        <w:spacing w:after="0" w:line="229" w:lineRule="exact"/>
        <w:ind w:left="118" w:right="-20"/>
        <w:rPr>
          <w:del w:id="478" w:author="Author"/>
          <w:rFonts w:ascii="Times New Roman" w:eastAsia="Times New Roman" w:hAnsi="Times New Roman" w:cs="Times New Roman"/>
          <w:sz w:val="20"/>
          <w:szCs w:val="20"/>
        </w:rPr>
      </w:pPr>
      <w:del w:id="479" w:author="Author">
        <w:r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d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j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u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st</w:delText>
        </w:r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ents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M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ec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o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rd</w:delTex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e</w:delText>
        </w:r>
        <w:r>
          <w:rPr>
            <w:rFonts w:ascii="Times New Roman" w:eastAsia="Times New Roman" w:hAnsi="Times New Roman" w:cs="Times New Roman"/>
            <w:sz w:val="20"/>
            <w:szCs w:val="20"/>
          </w:rPr>
          <w:delText>d data</w:delText>
        </w:r>
      </w:del>
    </w:p>
    <w:p w:rsidR="00A35E19" w:rsidRDefault="00A35E1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F1106" w:rsidRDefault="006C3C7C" w:rsidP="00F6085B">
      <w:pPr>
        <w:spacing w:before="29" w:after="0" w:line="240" w:lineRule="auto"/>
        <w:ind w:left="118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          Interpret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BF1106" w:rsidRDefault="006C3C7C">
      <w:pPr>
        <w:spacing w:before="96"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term or expression</w:t>
      </w:r>
      <w:del w:id="48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that is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defined in the Act and used, but not defined, in these rules, has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Act.</w:t>
      </w:r>
    </w:p>
    <w:p w:rsidR="00BF1106" w:rsidRDefault="006C3C7C" w:rsidP="00F6085B">
      <w:pPr>
        <w:spacing w:before="98" w:after="0" w:line="240" w:lineRule="auto"/>
        <w:ind w:left="118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these rules, unless the context otherwise requires -</w:t>
      </w:r>
    </w:p>
    <w:p w:rsidR="00170E5B" w:rsidRDefault="00170E5B">
      <w:pPr>
        <w:spacing w:before="1" w:after="0" w:line="100" w:lineRule="exact"/>
        <w:rPr>
          <w:del w:id="481" w:author="Author"/>
          <w:sz w:val="10"/>
          <w:szCs w:val="10"/>
        </w:rPr>
      </w:pPr>
    </w:p>
    <w:p w:rsidR="00BF1106" w:rsidRDefault="006C3C7C" w:rsidP="00F6085B">
      <w:pPr>
        <w:spacing w:before="98" w:after="0" w:line="240" w:lineRule="auto"/>
        <w:ind w:left="119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Act </w:t>
      </w:r>
      <w:del w:id="482" w:author="Author"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</w:del>
      <w:ins w:id="483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Act 2003</w:t>
      </w:r>
    </w:p>
    <w:p w:rsidR="00B9070D" w:rsidRPr="001B07F1" w:rsidRDefault="00B9070D" w:rsidP="00F6085B">
      <w:pPr>
        <w:spacing w:before="98" w:after="0" w:line="240" w:lineRule="auto"/>
        <w:ind w:left="119" w:right="102"/>
        <w:jc w:val="both"/>
        <w:rPr>
          <w:ins w:id="484" w:author="Author"/>
          <w:rFonts w:ascii="Times New Roman" w:eastAsia="Times New Roman" w:hAnsi="Times New Roman" w:cs="Times New Roman"/>
          <w:sz w:val="24"/>
          <w:szCs w:val="24"/>
        </w:rPr>
      </w:pPr>
      <w:ins w:id="485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alternative methods of payment  </w:t>
        </w:r>
        <w:r w:rsidR="001B07F1">
          <w:rPr>
            <w:rFonts w:ascii="Times New Roman" w:eastAsia="Times New Roman" w:hAnsi="Times New Roman" w:cs="Times New Roman"/>
            <w:bCs/>
            <w:sz w:val="24"/>
            <w:szCs w:val="24"/>
          </w:rPr>
          <w:t>means cheques or electronic funds transfer</w:t>
        </w:r>
      </w:ins>
    </w:p>
    <w:p w:rsidR="00BF1106" w:rsidRDefault="006C3C7C" w:rsidP="00D12E77">
      <w:pPr>
        <w:spacing w:before="99" w:after="0" w:line="240" w:lineRule="auto"/>
        <w:ind w:left="118"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authorised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del w:id="486" w:author="Author">
        <w:r w:rsidR="00206D3D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>–</w:delText>
        </w:r>
      </w:del>
      <w:ins w:id="487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- </w:t>
        </w:r>
      </w:ins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eans, in relation to venue or society personnel, authorised by the corporate society</w:t>
      </w:r>
    </w:p>
    <w:p w:rsidR="00BF1106" w:rsidRDefault="006C3C7C" w:rsidP="009C3EE1">
      <w:pPr>
        <w:spacing w:before="98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cceptor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del w:id="488" w:author="Author">
        <w:r w:rsidR="00206D3D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 w:rsidR="00206D3D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attached to</w:delText>
        </w:r>
      </w:del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 notes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tes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ayable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rejects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 invalid bank notes, or those of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nations other than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ose for which it has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enabled to accept</w:t>
      </w:r>
    </w:p>
    <w:p w:rsidR="00BF1106" w:rsidRDefault="006C3C7C" w:rsidP="00D4239E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cancelled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edit(s)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 system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to the player of a cash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equal to the value of credits cancelled</w:t>
      </w:r>
    </w:p>
    <w:p w:rsidR="00BF1106" w:rsidRDefault="006C3C7C">
      <w:pPr>
        <w:spacing w:before="99"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Cancelled Credit, Short Pays and Refills Report</w:t>
      </w:r>
      <w:ins w:id="489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cancelled credits,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pays paid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hopper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ills for each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 at a 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</w:p>
    <w:p w:rsidR="00BF1106" w:rsidRDefault="006C3C7C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cash box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lockable container within 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chine cabinet or base that holds coins inserted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diverted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entering the hopper when the hopper is full</w:t>
      </w:r>
    </w:p>
    <w:p w:rsidR="00BF1106" w:rsidRDefault="006C3C7C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float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del w:id="49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</w:del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</w:t>
      </w:r>
      <w:del w:id="491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</w:del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eparate from, and inde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ndent of,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bank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unt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tablis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for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edicated to the receipt of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chine profits</w:t>
      </w:r>
    </w:p>
    <w:p w:rsidR="00BF1106" w:rsidRDefault="006C3C7C">
      <w:pPr>
        <w:spacing w:before="99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nce</w:t>
      </w:r>
      <w:del w:id="492" w:author="Author"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(s)</w:delText>
        </w:r>
      </w:del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physical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coins 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and notes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bank note acceptor of 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</w:p>
    <w:p w:rsidR="00170E5B" w:rsidRDefault="00206D3D">
      <w:pPr>
        <w:spacing w:before="97" w:after="0" w:line="240" w:lineRule="auto"/>
        <w:ind w:left="118" w:right="49"/>
        <w:jc w:val="both"/>
        <w:rPr>
          <w:del w:id="493" w:author="Author"/>
          <w:rFonts w:ascii="Times New Roman" w:eastAsia="Times New Roman" w:hAnsi="Times New Roman" w:cs="Times New Roman"/>
          <w:sz w:val="24"/>
          <w:szCs w:val="24"/>
        </w:rPr>
      </w:pPr>
      <w:del w:id="494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b/>
            <w:bCs/>
            <w:i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Clearance</w:delText>
        </w:r>
        <w:r>
          <w:rPr>
            <w:rFonts w:ascii="Times New Roman" w:eastAsia="Times New Roman" w:hAnsi="Times New Roman" w:cs="Times New Roman"/>
            <w:b/>
            <w:bCs/>
            <w:i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Details</w:delText>
        </w:r>
        <w:r>
          <w:rPr>
            <w:rFonts w:ascii="Times New Roman" w:eastAsia="Times New Roman" w:hAnsi="Times New Roman" w:cs="Times New Roman"/>
            <w:b/>
            <w:bCs/>
            <w:i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b/>
            <w:bCs/>
            <w:i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 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oney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physically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box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storage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device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(if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present),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readings of the cash box and bank note acceptor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</w:del>
    </w:p>
    <w:p w:rsidR="00BF1106" w:rsidRDefault="006C3C7C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Gaming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Analy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readings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Machine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in substit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Machine Analysis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</w:p>
    <w:p w:rsidR="00BF1106" w:rsidRDefault="006C3C7C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machine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deposited by a player into an acco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 to 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and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its the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</w:p>
    <w:p w:rsidR="00BF1106" w:rsidRDefault="006C3C7C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fault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sed by a coin that has passed the coin acceptor but has not reached the sensors</w:t>
      </w:r>
    </w:p>
    <w:p w:rsidR="00BF1106" w:rsidRDefault="006C3C7C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ct butt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49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also known as a</w:delText>
        </w:r>
      </w:del>
      <w:ins w:id="496" w:author="Author">
        <w:r w:rsidR="00070BC9">
          <w:rPr>
            <w:rFonts w:ascii="Times New Roman" w:eastAsia="Times New Roman" w:hAnsi="Times New Roman" w:cs="Times New Roman"/>
            <w:sz w:val="24"/>
            <w:szCs w:val="24"/>
          </w:rPr>
          <w:t>or</w:t>
        </w:r>
      </w:ins>
      <w:r w:rsidR="0007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ou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button) 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 button pressed by a player to collect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available credits displayed on 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ming </w:t>
      </w:r>
      <w:del w:id="497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</w:del>
      <w:ins w:id="498" w:author="Author"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 w:rsidR="000F6021">
          <w:rPr>
            <w:rFonts w:ascii="Times New Roman" w:eastAsia="Times New Roman" w:hAnsi="Times New Roman" w:cs="Times New Roman"/>
            <w:sz w:val="24"/>
            <w:szCs w:val="24"/>
          </w:rPr>
          <w:t>’s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player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eter. </w:t>
      </w:r>
      <w:ins w:id="499" w:author="Author">
        <w:r w:rsidR="0003328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coins</w:t>
      </w:r>
      <w:del w:id="50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uto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atically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deli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card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del w:id="50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 cancelled credit capa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</w:p>
    <w:p w:rsidR="00BF1106" w:rsidRDefault="006C3C7C" w:rsidP="00F6085B">
      <w:pPr>
        <w:spacing w:before="99" w:after="0" w:line="240" w:lineRule="auto"/>
        <w:ind w:left="118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corporate 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ciety </w:t>
      </w:r>
      <w:r w:rsidR="007116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the holder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class 4 venue licence</w:t>
      </w:r>
    </w:p>
    <w:p w:rsidR="00BF1106" w:rsidRDefault="006C3C7C">
      <w:pPr>
        <w:spacing w:before="99"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meter </w:t>
      </w:r>
      <w:del w:id="50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(also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kno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“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pl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ay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er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credit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te</w:delText>
        </w:r>
        <w:r w:rsidR="00206D3D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>r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”)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that is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inent and visible to a player and which </w:t>
      </w:r>
      <w:del w:id="50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504" w:author="Author">
        <w:r w:rsidR="00663A72" w:rsidRPr="00663A7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 w:rsidP="00F6085B">
      <w:pPr>
        <w:tabs>
          <w:tab w:val="left" w:pos="1540"/>
        </w:tabs>
        <w:spacing w:before="97" w:after="0" w:line="240" w:lineRule="auto"/>
        <w:ind w:left="155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50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incre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</w:del>
      <w:ins w:id="50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incre</w:t>
        </w:r>
        <w:r w:rsidR="00F62F2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ase</w:t>
        </w:r>
      </w:ins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awarded</w:t>
      </w:r>
      <w:del w:id="50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and</w:delText>
        </w:r>
      </w:del>
      <w:ins w:id="508" w:author="Author">
        <w:r w:rsidR="0060335A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170E5B" w:rsidRDefault="00170E5B">
      <w:pPr>
        <w:spacing w:after="0"/>
        <w:rPr>
          <w:del w:id="509" w:author="Author"/>
        </w:rPr>
        <w:sectPr w:rsidR="00170E5B">
          <w:footerReference w:type="default" r:id="rId17"/>
          <w:pgSz w:w="11920" w:h="16840"/>
          <w:pgMar w:top="1580" w:right="1020" w:bottom="720" w:left="1300" w:header="0" w:footer="0" w:gutter="0"/>
          <w:cols w:space="720"/>
        </w:sectPr>
      </w:pPr>
    </w:p>
    <w:p w:rsidR="00BF1106" w:rsidRDefault="006C3C7C" w:rsidP="00F6085B">
      <w:pPr>
        <w:tabs>
          <w:tab w:val="left" w:pos="1540"/>
        </w:tabs>
        <w:spacing w:before="70" w:after="0" w:line="240" w:lineRule="auto"/>
        <w:ind w:left="1558" w:right="4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51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decre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</w:del>
      <w:ins w:id="51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decre</w:t>
        </w:r>
        <w:r w:rsidR="00F62F2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ase</w:t>
        </w:r>
      </w:ins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presses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 button to collect a prize, or when a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ncelled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eset swit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622B1B" w:rsidRDefault="002D3331" w:rsidP="00F6085B">
      <w:pPr>
        <w:spacing w:before="98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512" w:author="Author" w:name="move428884190"/>
      <w:moveTo w:id="513" w:author="Author"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Daily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Gaming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Machine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Meter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Tot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a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ls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Snapshot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2D3331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snapshot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  <w:r w:rsidRPr="002D333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eter totals captured during a daily polling session</w:t>
        </w:r>
      </w:moveTo>
    </w:p>
    <w:moveToRangeEnd w:id="512"/>
    <w:p w:rsidR="002D3331" w:rsidRPr="002D3331" w:rsidRDefault="002D3331" w:rsidP="00D12E77">
      <w:pPr>
        <w:spacing w:before="98" w:after="0" w:line="240" w:lineRule="auto"/>
        <w:ind w:left="118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514" w:author="Author"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Daily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Jackpot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Data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 xml:space="preserve">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moveToRangeStart w:id="515" w:author="Author" w:name="move428884191"/>
      <w:moveTo w:id="516" w:author="Author"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daily</w:t>
        </w:r>
        <w:r w:rsidRPr="002D333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record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turnover,</w:t>
        </w:r>
        <w:r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jackpot pool display values and jackpot wins</w:t>
        </w:r>
      </w:moveTo>
    </w:p>
    <w:p w:rsidR="009835D2" w:rsidRPr="009835D2" w:rsidRDefault="009835D2" w:rsidP="00D4239E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517" w:author="Author">
        <w:r w:rsidRPr="009835D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downloadable</w:t>
        </w:r>
        <w:r w:rsidRPr="009835D2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jackpot</w:t>
        </w:r>
        <w:r w:rsidRPr="009835D2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system</w:t>
        </w:r>
        <w:r w:rsidRPr="009835D2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9835D2"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system that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has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two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way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communication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with ga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chines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hich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it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connected,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and is able to download jackpot infor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ation to designated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accounting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eters</w:t>
        </w:r>
      </w:moveTo>
    </w:p>
    <w:moveToRangeEnd w:id="515"/>
    <w:p w:rsidR="00170E5B" w:rsidRDefault="00206D3D">
      <w:pPr>
        <w:spacing w:before="97" w:after="0" w:line="240" w:lineRule="auto"/>
        <w:ind w:left="118" w:right="48"/>
        <w:jc w:val="both"/>
        <w:rPr>
          <w:del w:id="518" w:author="Author"/>
          <w:rFonts w:ascii="Times New Roman" w:eastAsia="Times New Roman" w:hAnsi="Times New Roman" w:cs="Times New Roman"/>
          <w:sz w:val="24"/>
          <w:szCs w:val="24"/>
        </w:rPr>
      </w:pPr>
      <w:del w:id="519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Cancelled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Credit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Report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generated by linked jackpot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that do n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download win 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tion to linked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</w:del>
    </w:p>
    <w:p w:rsidR="00170E5B" w:rsidRDefault="00206D3D">
      <w:pPr>
        <w:spacing w:before="99" w:after="0" w:line="240" w:lineRule="auto"/>
        <w:ind w:left="118" w:right="50"/>
        <w:jc w:val="both"/>
        <w:rPr>
          <w:del w:id="520" w:author="Author"/>
          <w:rFonts w:ascii="Times New Roman" w:eastAsia="Times New Roman" w:hAnsi="Times New Roman" w:cs="Times New Roman"/>
          <w:sz w:val="24"/>
          <w:szCs w:val="24"/>
        </w:rPr>
      </w:pPr>
      <w:del w:id="521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Report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turnover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incri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ination with tu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nover recorded by a jackpot controller</w:delText>
        </w:r>
      </w:del>
    </w:p>
    <w:p w:rsidR="00BF1106" w:rsidRDefault="006C3C7C">
      <w:pPr>
        <w:spacing w:before="97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tronic met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ins w:id="522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="0071163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(also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soft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”)</w:t>
      </w:r>
      <w:del w:id="523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 w:rsidR="00711630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non-volatile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ethodology and the value of which is reset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when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emory reset is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del w:id="52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267F6E" w:rsidRPr="00267F6E" w:rsidRDefault="00267F6E">
      <w:pPr>
        <w:spacing w:before="97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525" w:author="Author" w:name="move428884192"/>
      <w:moveTo w:id="526" w:author="Author"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ele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tronic met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ac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facility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current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“ra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”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jackpot data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downloaded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from an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site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roller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using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connected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personal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computer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located at a venue</w:t>
        </w:r>
      </w:moveTo>
    </w:p>
    <w:p w:rsidR="00267F6E" w:rsidRPr="00267F6E" w:rsidRDefault="00267F6E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527" w:author="Author" w:name="move428884193"/>
      <w:moveToRangeEnd w:id="525"/>
      <w:moveTo w:id="528" w:author="Author"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ele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tronic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monito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>i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ng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equipment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267F6E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cabling,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interface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devic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site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controller,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netwo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k communications device, co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puter or associated equip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ent t</w:t>
        </w:r>
        <w:r w:rsidRPr="00267F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Pr="00267F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electronic monitoring system</w:t>
        </w:r>
      </w:moveTo>
    </w:p>
    <w:p w:rsidR="00267F6E" w:rsidRPr="00267F6E" w:rsidRDefault="00267F6E">
      <w:pPr>
        <w:spacing w:before="9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529" w:author="Author"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ele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tronic monito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>i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ng servi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es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267F6E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services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provided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connection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an electronic monitoring system</w:t>
        </w:r>
      </w:moveTo>
    </w:p>
    <w:moveToRangeEnd w:id="527"/>
    <w:p w:rsidR="00170E5B" w:rsidRDefault="00206D3D">
      <w:pPr>
        <w:spacing w:before="98" w:after="0" w:line="240" w:lineRule="auto"/>
        <w:ind w:left="118" w:right="48"/>
        <w:jc w:val="both"/>
        <w:rPr>
          <w:del w:id="530" w:author="Author"/>
          <w:rFonts w:ascii="Times New Roman" w:eastAsia="Times New Roman" w:hAnsi="Times New Roman" w:cs="Times New Roman"/>
          <w:sz w:val="24"/>
          <w:szCs w:val="24"/>
        </w:rPr>
      </w:pPr>
      <w:del w:id="531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ele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tro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me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hanical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ters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(also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known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“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hard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meters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”)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ters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 of electro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 pul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 that in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rn acti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ate 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echanically driven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</w:delText>
        </w:r>
      </w:del>
    </w:p>
    <w:p w:rsidR="00170E5B" w:rsidRDefault="00206D3D">
      <w:pPr>
        <w:spacing w:before="97" w:after="0" w:line="240" w:lineRule="auto"/>
        <w:ind w:left="118" w:right="50"/>
        <w:jc w:val="both"/>
        <w:rPr>
          <w:del w:id="532" w:author="Author"/>
          <w:rFonts w:ascii="Times New Roman" w:eastAsia="Times New Roman" w:hAnsi="Times New Roman" w:cs="Times New Roman"/>
          <w:sz w:val="24"/>
          <w:szCs w:val="24"/>
        </w:rPr>
      </w:pPr>
      <w:del w:id="533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ele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tronic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manageme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b/>
            <w:bCs/>
            <w:i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sy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em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counting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electrical 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lses used to inc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electr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echanical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</w:del>
    </w:p>
    <w:p w:rsidR="00BF1106" w:rsidRDefault="006C3C7C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monito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syst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MS”)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del w:id="53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535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section 86 of the Act</w:t>
      </w:r>
    </w:p>
    <w:p w:rsidR="00E027F6" w:rsidRPr="00E027F6" w:rsidRDefault="00E027F6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536" w:author="Author" w:name="move428884194"/>
      <w:moveTo w:id="537" w:author="Author">
        <w:r w:rsidRPr="00E027F6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EMS Host system</w:t>
        </w:r>
        <w:r w:rsidRPr="00E027F6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 xml:space="preserve">- 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ans a co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uter or co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puters and associated e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q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uip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ent or devices t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at provide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central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pr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cessing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system for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receiving,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processing,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alidating,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storing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and disse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 xml:space="preserve">nating data collected by an electronic 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onitoring system</w:t>
        </w:r>
      </w:moveTo>
    </w:p>
    <w:moveToRangeEnd w:id="536"/>
    <w:p w:rsidR="00E17DFB" w:rsidRPr="00E027F6" w:rsidRDefault="00E17DFB">
      <w:pPr>
        <w:spacing w:before="98" w:after="0" w:line="240" w:lineRule="auto"/>
        <w:ind w:left="118" w:right="49"/>
        <w:jc w:val="both"/>
        <w:rPr>
          <w:ins w:id="538" w:author="Author"/>
          <w:rFonts w:ascii="Times New Roman" w:eastAsia="Times New Roman" w:hAnsi="Times New Roman" w:cs="Times New Roman"/>
          <w:sz w:val="24"/>
          <w:szCs w:val="24"/>
        </w:rPr>
      </w:pPr>
      <w:ins w:id="539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EMS Service Desk</w:t>
        </w:r>
        <w:r w:rsidRPr="00E027F6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facility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provided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itor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pa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f electro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ic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monitoring services that serves as a point of contact with the monitor</w:t>
        </w:r>
      </w:ins>
    </w:p>
    <w:p w:rsidR="00BF1106" w:rsidRDefault="006C3C7C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fault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del w:id="540" w:author="Author"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</w:del>
      <w:ins w:id="541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eans a condition that adversely affects the functionality </w:t>
      </w:r>
      <w:del w:id="54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 perfor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ance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of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BF1106" w:rsidRDefault="006C3C7C">
      <w:pPr>
        <w:spacing w:before="98" w:after="0" w:line="240" w:lineRule="auto"/>
        <w:ind w:left="118" w:right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gaming machine profit(s) </w:t>
      </w:r>
      <w:r w:rsidR="007116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meaning as in secti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del w:id="54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104(5) of the Act (as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ended)</w:t>
      </w:r>
    </w:p>
    <w:p w:rsidR="00711584" w:rsidRPr="00711584" w:rsidRDefault="00711584">
      <w:pPr>
        <w:spacing w:before="9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Gaming</w:t>
      </w:r>
      <w:r w:rsidRPr="00711584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7115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Machine</w:t>
      </w:r>
      <w:r w:rsidRPr="00711584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del w:id="544" w:author="Author"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Analysis</w:delText>
        </w:r>
      </w:del>
      <w:ins w:id="545" w:author="Author">
        <w:r w:rsidRPr="0071158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Monthly</w:t>
        </w:r>
        <w:r w:rsidRPr="00711584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71158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Met</w:t>
        </w:r>
        <w:r w:rsidRPr="00711584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e</w:t>
        </w:r>
        <w:r w:rsidRPr="0071158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rs</w:t>
        </w:r>
        <w:r w:rsidRPr="00711584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71158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and</w:t>
        </w:r>
        <w:r w:rsidRPr="00711584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711584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Adjustments</w:t>
        </w:r>
      </w:ins>
      <w:r w:rsidRPr="0071158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115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1158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115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1584">
        <w:rPr>
          <w:rFonts w:ascii="Times New Roman" w:eastAsia="Times New Roman" w:hAnsi="Times New Roman" w:cs="Times New Roman"/>
          <w:sz w:val="24"/>
          <w:szCs w:val="24"/>
        </w:rPr>
        <w:t>eans</w:t>
      </w:r>
      <w:r w:rsidRPr="007115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54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</w:del>
      <w:ins w:id="547" w:author="Author"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711584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EMS</w:t>
        </w:r>
      </w:ins>
      <w:r w:rsidRPr="007115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11584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7115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54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detailing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red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actual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figures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</w:del>
      <w:ins w:id="549" w:author="Author"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generated</w:t>
        </w:r>
        <w:r w:rsidRPr="00711584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 xml:space="preserve">calendar monthly </w:t>
        </w:r>
        <w:r w:rsidR="003B2243">
          <w:rPr>
            <w:rFonts w:ascii="Times New Roman" w:eastAsia="Times New Roman" w:hAnsi="Times New Roman" w:cs="Times New Roman"/>
            <w:sz w:val="24"/>
            <w:szCs w:val="24"/>
          </w:rPr>
          <w:t xml:space="preserve">with </w:t>
        </w:r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 xml:space="preserve">details of gross and net </w:t>
        </w:r>
        <w:r w:rsidRPr="0071158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eter values and adjust</w:t>
        </w:r>
        <w:r w:rsidRPr="0071158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ents posted during the period including adjust</w:t>
        </w:r>
        <w:r w:rsidRPr="0071158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ents to</w:t>
        </w:r>
      </w:ins>
      <w:r w:rsidRPr="00711584">
        <w:rPr>
          <w:rFonts w:ascii="Times New Roman" w:eastAsia="Times New Roman" w:hAnsi="Times New Roman" w:cs="Times New Roman"/>
          <w:sz w:val="24"/>
          <w:szCs w:val="24"/>
        </w:rPr>
        <w:t xml:space="preserve"> ga</w:t>
      </w:r>
      <w:r w:rsidRPr="007115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158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11584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Pr="0071158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711584"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711584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711584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del w:id="55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 each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venue at w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ich a c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porate society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perates 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</w:del>
      <w:ins w:id="551" w:author="Author">
        <w:r w:rsidRPr="00711584">
          <w:rPr>
            <w:rFonts w:ascii="Times New Roman" w:eastAsia="Times New Roman" w:hAnsi="Times New Roman" w:cs="Times New Roman"/>
            <w:sz w:val="24"/>
            <w:szCs w:val="24"/>
          </w:rPr>
          <w:t>profits</w:t>
        </w:r>
      </w:ins>
    </w:p>
    <w:p w:rsidR="00BF1106" w:rsidRDefault="006C3C7C">
      <w:pPr>
        <w:spacing w:before="97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hopper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hopper refill</w:t>
      </w:r>
      <w:ins w:id="552" w:author="Author">
        <w:r w:rsidR="00FE4B51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which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echanically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collection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 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BF1106" w:rsidRDefault="006C3C7C">
      <w:pPr>
        <w:spacing w:before="98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hopper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refill </w:t>
      </w:r>
      <w:r w:rsidR="007116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hopper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when the hopper is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pty</w:t>
      </w:r>
    </w:p>
    <w:p w:rsidR="00BF1106" w:rsidRDefault="006C3C7C">
      <w:pPr>
        <w:spacing w:before="97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hopper</w:t>
      </w:r>
      <w:r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jam</w:t>
      </w:r>
      <w:r>
        <w:rPr>
          <w:rFonts w:ascii="Times New Roman" w:eastAsia="Times New Roman" w:hAnsi="Times New Roman" w:cs="Times New Roman"/>
          <w:b/>
          <w:bCs/>
          <w:i/>
          <w:spacing w:val="50"/>
          <w:sz w:val="24"/>
          <w:szCs w:val="24"/>
        </w:rPr>
        <w:t xml:space="preserve"> </w:t>
      </w:r>
      <w:del w:id="55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554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del w:id="555" w:author="Author">
        <w:r w:rsidR="00206D3D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 w:rsidR="00206D3D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</w:del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blocking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hopper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output sensors</w:t>
      </w:r>
    </w:p>
    <w:p w:rsidR="00BF1106" w:rsidRDefault="006C3C7C" w:rsidP="005F0D54">
      <w:pPr>
        <w:spacing w:before="99" w:after="0" w:line="240" w:lineRule="auto"/>
        <w:ind w:left="118" w:right="4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jackpot eq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any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ling equipment </w:t>
      </w:r>
      <w:del w:id="55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part of a linked jackpot system</w:t>
      </w:r>
    </w:p>
    <w:p w:rsidR="00BF1106" w:rsidRDefault="006C3C7C">
      <w:pPr>
        <w:spacing w:before="98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jurisdictional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del w:id="55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558" w:author="Author"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del w:id="559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 electro-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echanical</w:delText>
        </w:r>
      </w:del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applicable to that jurisdiction</w:t>
      </w:r>
      <w:del w:id="56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b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 does not include period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</w:del>
    </w:p>
    <w:p w:rsidR="00BF1106" w:rsidRDefault="006C3C7C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linked jack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 syst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an arrange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where two or more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achines are linked to a device that </w:t>
      </w:r>
      <w:r w:rsidR="00663A72" w:rsidRPr="00663A7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83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receives data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to which it is 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del w:id="561" w:author="Author"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  <w:ins w:id="562" w:author="Author">
        <w:r w:rsidR="00011520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BF1106" w:rsidRDefault="006C3C7C" w:rsidP="00F6085B">
      <w:pPr>
        <w:tabs>
          <w:tab w:val="left" w:pos="1540"/>
        </w:tabs>
        <w:spacing w:before="98" w:after="0" w:line="240" w:lineRule="auto"/>
        <w:ind w:left="155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payable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nnings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jackpot being triggered on one of those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achines</w:t>
      </w:r>
    </w:p>
    <w:p w:rsidR="00BF1106" w:rsidRDefault="006C3C7C" w:rsidP="00D12E77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del w:id="56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564" w:author="Author">
        <w:r w:rsidR="0001152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 jackpot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input</w:t>
      </w:r>
      <w:del w:id="56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/</w:delText>
        </w:r>
      </w:del>
      <w:ins w:id="566" w:author="Author">
        <w:r w:rsidR="00AB5229">
          <w:rPr>
            <w:rFonts w:ascii="Times New Roman" w:eastAsia="Times New Roman" w:hAnsi="Times New Roman" w:cs="Times New Roman"/>
            <w:sz w:val="24"/>
            <w:szCs w:val="24"/>
          </w:rPr>
          <w:t xml:space="preserve"> 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output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longer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ailable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del w:id="56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</w:del>
      <w:ins w:id="568" w:author="Author">
        <w:r w:rsidR="00AB5229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and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is not a fault condition</w:t>
      </w:r>
    </w:p>
    <w:p w:rsidR="00BF1106" w:rsidRDefault="006C3C7C" w:rsidP="009C3EE1">
      <w:pPr>
        <w:spacing w:before="98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logic com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artment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</w:t>
      </w:r>
      <w:r w:rsidR="00622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56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that  have </w:delText>
        </w:r>
      </w:del>
      <w:ins w:id="570" w:author="Author">
        <w:r w:rsidR="002F5968">
          <w:rPr>
            <w:rFonts w:ascii="Times New Roman" w:eastAsia="Times New Roman" w:hAnsi="Times New Roman" w:cs="Times New Roman"/>
            <w:sz w:val="24"/>
            <w:szCs w:val="24"/>
          </w:rPr>
          <w:t>with</w:t>
        </w:r>
      </w:ins>
      <w:r w:rsidR="002F5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57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potenti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del w:id="57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57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significantly </w:t>
      </w:r>
      <w:del w:id="57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influence </w:t>
      </w:r>
      <w:del w:id="57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576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577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578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</w:t>
      </w:r>
      <w:del w:id="57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</w:p>
    <w:p w:rsidR="00BF1106" w:rsidRDefault="006C3C7C" w:rsidP="00D4239E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malfunction </w:t>
      </w:r>
      <w:del w:id="580" w:author="Author"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</w:del>
      <w:ins w:id="581" w:author="Author">
        <w:r w:rsidR="0001152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function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relevant regulations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standards</w:t>
      </w:r>
    </w:p>
    <w:p w:rsidR="00170E5B" w:rsidRDefault="00170E5B">
      <w:pPr>
        <w:spacing w:after="0"/>
        <w:jc w:val="both"/>
        <w:rPr>
          <w:del w:id="582" w:author="Author"/>
        </w:rPr>
        <w:sectPr w:rsidR="00170E5B">
          <w:footerReference w:type="default" r:id="rId18"/>
          <w:pgSz w:w="11920" w:h="16840"/>
          <w:pgMar w:top="1060" w:right="1020" w:bottom="720" w:left="1300" w:header="0" w:footer="528" w:gutter="0"/>
          <w:pgNumType w:start="3"/>
          <w:cols w:space="720"/>
        </w:sectPr>
      </w:pPr>
    </w:p>
    <w:p w:rsidR="00BF1106" w:rsidRDefault="006C3C7C">
      <w:pPr>
        <w:spacing w:before="70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manual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del w:id="587" w:author="Author"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</w:del>
      <w:ins w:id="588" w:author="Author">
        <w:r w:rsidR="0001152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lled 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jackpot prize award or as a short pay correction</w:t>
      </w:r>
    </w:p>
    <w:p w:rsidR="00E93ECE" w:rsidRPr="00E93ECE" w:rsidRDefault="00E93ECE">
      <w:pPr>
        <w:spacing w:before="98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589" w:author="Author" w:name="move428884195"/>
      <w:moveTo w:id="590" w:author="Author"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Meter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and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GMP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Adjustment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Data Posted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report,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generated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daily,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detailing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eter and ga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achine profit a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d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just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ents posted by the monitor</w:t>
        </w:r>
      </w:moveTo>
    </w:p>
    <w:p w:rsidR="00E93ECE" w:rsidRPr="00E93ECE" w:rsidRDefault="00E93ECE">
      <w:pPr>
        <w:spacing w:before="97"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591" w:author="Author"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monitor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appointed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Secreta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under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section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88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Act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pl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ent and operate an electronic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ng system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and associated services</w:t>
        </w:r>
      </w:moveTo>
    </w:p>
    <w:p w:rsidR="00E93ECE" w:rsidRPr="00E93ECE" w:rsidRDefault="00E93ECE">
      <w:pPr>
        <w:spacing w:before="98" w:after="0" w:line="240" w:lineRule="auto"/>
        <w:ind w:left="118" w:right="49"/>
        <w:jc w:val="both"/>
        <w:rPr>
          <w:ins w:id="592" w:author="Author"/>
          <w:rFonts w:ascii="Times New Roman" w:eastAsia="Times New Roman" w:hAnsi="Times New Roman" w:cs="Times New Roman"/>
          <w:sz w:val="24"/>
          <w:szCs w:val="24"/>
        </w:rPr>
      </w:pPr>
      <w:moveTo w:id="593" w:author="Author"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monitor se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r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vice perso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n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nel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persons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employed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by,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cont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monitor,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d authorised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regard,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perform installation,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service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repair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functions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in relation to </w:t>
        </w:r>
      </w:moveTo>
      <w:moveToRangeEnd w:id="589"/>
      <w:ins w:id="594" w:author="Author"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ponents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of the electronic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onitoring system</w:t>
        </w:r>
      </w:ins>
    </w:p>
    <w:p w:rsidR="00BF1106" w:rsidRDefault="006C3C7C" w:rsidP="00F6085B">
      <w:pPr>
        <w:spacing w:before="70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period meters </w:t>
      </w:r>
      <w:del w:id="59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(also known as</w:delText>
        </w:r>
      </w:del>
      <w:ins w:id="596" w:author="Author">
        <w:r w:rsidR="00711630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71163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122BFB">
          <w:rPr>
            <w:rFonts w:ascii="Times New Roman" w:eastAsia="Times New Roman" w:hAnsi="Times New Roman" w:cs="Times New Roman"/>
            <w:sz w:val="24"/>
            <w:szCs w:val="24"/>
          </w:rPr>
          <w:t>or</w:t>
        </w:r>
      </w:ins>
      <w:r w:rsidR="00122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periodic meter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  <w:del w:id="597" w:author="Author"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-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electronic meters that are re-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ettable either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mory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del w:id="59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after</w:delText>
        </w:r>
        <w:r w:rsidR="00206D3D"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planned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event,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e.g</w:t>
      </w:r>
      <w:del w:id="59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60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711630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clearance</w:t>
      </w:r>
      <w:ins w:id="601" w:author="Author">
        <w:r w:rsidR="00711630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represent the total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updates since the last instance of the external event</w:t>
      </w:r>
    </w:p>
    <w:p w:rsidR="00170E5B" w:rsidRDefault="00170E5B">
      <w:pPr>
        <w:spacing w:after="0" w:line="100" w:lineRule="exact"/>
        <w:rPr>
          <w:del w:id="602" w:author="Author"/>
          <w:sz w:val="10"/>
          <w:szCs w:val="10"/>
        </w:rPr>
      </w:pPr>
    </w:p>
    <w:p w:rsidR="00F35C00" w:rsidRPr="00F35C00" w:rsidRDefault="00F35C00" w:rsidP="00D12E77">
      <w:pPr>
        <w:spacing w:before="98" w:after="0" w:line="240" w:lineRule="auto"/>
        <w:ind w:left="118" w:right="49"/>
        <w:jc w:val="both"/>
        <w:rPr>
          <w:ins w:id="603" w:author="Author"/>
          <w:rFonts w:ascii="Times New Roman" w:eastAsia="Times New Roman" w:hAnsi="Times New Roman" w:cs="Times New Roman"/>
          <w:sz w:val="24"/>
          <w:szCs w:val="24"/>
        </w:rPr>
      </w:pPr>
      <w:ins w:id="604" w:author="Author">
        <w:r w:rsidRPr="00F35C0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QCOM meters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-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F35C0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F35C0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F35C0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achine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eters</w:t>
        </w:r>
        <w:r w:rsidRPr="00F35C00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ecified or defined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the Mini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u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m Technical Require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ents for E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l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ectronic</w:t>
        </w:r>
        <w:r w:rsidRPr="00F35C00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Monitoring</w:t>
        </w:r>
        <w:r w:rsidRPr="00F35C00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 w:rsidRPr="00F35C00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of the</w:t>
        </w:r>
        <w:r w:rsidRPr="00F35C00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Act (Class</w:t>
        </w:r>
        <w:r w:rsidRPr="00F35C00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4 G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ent) Mini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t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andard 2004</w:t>
        </w:r>
      </w:ins>
    </w:p>
    <w:p w:rsidR="00BF1106" w:rsidRDefault="006C3C7C" w:rsidP="00F6085B">
      <w:pPr>
        <w:tabs>
          <w:tab w:val="left" w:pos="8789"/>
        </w:tabs>
        <w:spacing w:after="0" w:line="240" w:lineRule="auto"/>
        <w:ind w:left="118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RAM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Memory</w:t>
      </w:r>
    </w:p>
    <w:p w:rsidR="00BF1106" w:rsidRDefault="006C3C7C" w:rsidP="00D12E77">
      <w:pPr>
        <w:spacing w:before="98"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clear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del w:id="60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(also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known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“RAM</w:delText>
        </w:r>
        <w:r w:rsidR="00206D3D"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reset”)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606" w:author="Author">
        <w:r w:rsidR="00711630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 w:rsidR="0071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emory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hine is reset, which configures the </w:t>
      </w:r>
      <w:del w:id="607" w:author="Author"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into the “as new” state</w:t>
      </w:r>
    </w:p>
    <w:p w:rsidR="00BF1106" w:rsidRDefault="00206D3D" w:rsidP="00F6085B">
      <w:pPr>
        <w:tabs>
          <w:tab w:val="left" w:pos="6379"/>
          <w:tab w:val="left" w:pos="8906"/>
        </w:tabs>
        <w:spacing w:before="98" w:after="0" w:line="240" w:lineRule="auto"/>
        <w:ind w:left="118" w:right="-25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608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Regulations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</w:del>
      <w:ins w:id="609" w:author="Author">
        <w:r w:rsidR="00A46135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r</w:t>
        </w:r>
        <w:r w:rsidR="006C3C7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egulations</w:t>
        </w:r>
        <w:r w:rsidR="006C3C7C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 xml:space="preserve"> </w:t>
        </w:r>
        <w:r w:rsidR="00011520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 w:rsidR="006C3C7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eans any regulations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ade und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 the Act</w:t>
      </w:r>
    </w:p>
    <w:p w:rsidR="00F35C00" w:rsidRPr="00F35C00" w:rsidRDefault="00F35C00" w:rsidP="00D4239E">
      <w:pPr>
        <w:spacing w:before="99" w:after="0" w:line="240" w:lineRule="auto"/>
        <w:ind w:left="118" w:right="48"/>
        <w:jc w:val="both"/>
        <w:rPr>
          <w:ins w:id="610" w:author="Author"/>
          <w:rFonts w:ascii="Times New Roman" w:eastAsia="Times New Roman" w:hAnsi="Times New Roman" w:cs="Times New Roman"/>
          <w:sz w:val="24"/>
          <w:szCs w:val="24"/>
        </w:rPr>
      </w:pPr>
      <w:ins w:id="611" w:author="Author">
        <w:r w:rsidRPr="00F35C0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Secretary’s date</w:t>
        </w:r>
        <w:r w:rsidRPr="00F35C00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date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deter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ined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Secretary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date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upon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which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class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4 venue will 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e connected to </w:t>
        </w:r>
        <w:r w:rsidR="004F1DC3">
          <w:rPr>
            <w:rFonts w:ascii="Times New Roman" w:eastAsia="Times New Roman" w:hAnsi="Times New Roman" w:cs="Times New Roman"/>
            <w:sz w:val="24"/>
            <w:szCs w:val="24"/>
          </w:rPr>
          <w:t>EMS</w:t>
        </w:r>
      </w:ins>
    </w:p>
    <w:p w:rsidR="00BF1106" w:rsidRDefault="006C3C7C">
      <w:pPr>
        <w:spacing w:before="98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service/servicing</w:t>
      </w:r>
      <w:ins w:id="612" w:author="Author">
        <w:r w:rsidR="0001152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 </w:t>
        </w:r>
        <w:r w:rsidR="00011520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 the installation, connection, 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nfiguration,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aintenance, disconnection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61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where the work involves internal</w:delText>
        </w:r>
      </w:del>
      <w:ins w:id="614" w:author="Author">
        <w:r w:rsidR="00711630">
          <w:rPr>
            <w:rFonts w:ascii="Times New Roman" w:eastAsia="Times New Roman" w:hAnsi="Times New Roman" w:cs="Times New Roman"/>
            <w:sz w:val="24"/>
            <w:szCs w:val="24"/>
          </w:rPr>
          <w:t>involving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access to </w:t>
      </w:r>
      <w:del w:id="61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del w:id="61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del w:id="61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access to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sensiti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components of </w:t>
      </w:r>
      <w:del w:id="61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 equip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</w:del>
      <w:ins w:id="619" w:author="Author">
        <w:r w:rsidR="00811B10">
          <w:rPr>
            <w:rFonts w:ascii="Times New Roman" w:eastAsia="Times New Roman" w:hAnsi="Times New Roman" w:cs="Times New Roman"/>
            <w:sz w:val="24"/>
            <w:szCs w:val="24"/>
          </w:rPr>
          <w:t>it</w:t>
        </w:r>
      </w:ins>
    </w:p>
    <w:p w:rsidR="00BF1106" w:rsidRDefault="006C3C7C">
      <w:pPr>
        <w:spacing w:before="99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pay </w:t>
      </w:r>
      <w:del w:id="62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621" w:author="Author">
        <w:r w:rsidR="00011520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62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fault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occurs when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ins w:id="623" w:author="Author"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71163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gaming</w:t>
        </w:r>
      </w:ins>
      <w:r w:rsidR="0071163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fails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charge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corresponds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credit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</w:p>
    <w:p w:rsidR="00F35C00" w:rsidRPr="00F35C00" w:rsidRDefault="00F35C00">
      <w:pPr>
        <w:spacing w:before="97" w:after="0" w:line="240" w:lineRule="auto"/>
        <w:ind w:left="118" w:right="49"/>
        <w:jc w:val="both"/>
        <w:rPr>
          <w:ins w:id="624" w:author="Author"/>
          <w:rFonts w:ascii="Times New Roman" w:eastAsia="Times New Roman" w:hAnsi="Times New Roman" w:cs="Times New Roman"/>
          <w:sz w:val="24"/>
          <w:szCs w:val="24"/>
        </w:rPr>
      </w:pPr>
      <w:ins w:id="625" w:author="Author">
        <w:r w:rsidRPr="00F35C0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site controller </w:t>
        </w:r>
        <w:r w:rsidR="00011520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F35C00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a device </w:t>
        </w:r>
        <w:r w:rsidR="000E7772">
          <w:rPr>
            <w:rFonts w:ascii="Times New Roman" w:eastAsia="Times New Roman" w:hAnsi="Times New Roman" w:cs="Times New Roman"/>
            <w:sz w:val="24"/>
            <w:szCs w:val="24"/>
          </w:rPr>
          <w:t xml:space="preserve">at a venue,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provided by the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="000E7772">
          <w:rPr>
            <w:rFonts w:ascii="Times New Roman" w:eastAsia="Times New Roman" w:hAnsi="Times New Roman" w:cs="Times New Roman"/>
            <w:sz w:val="24"/>
            <w:szCs w:val="24"/>
          </w:rPr>
          <w:t>, th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at is connected to and communicates with 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 xml:space="preserve">ent that </w:t>
        </w:r>
        <w:r w:rsidR="00663A72" w:rsidRPr="00663A7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F35C00" w:rsidRPr="00F35C00" w:rsidRDefault="00F35C00" w:rsidP="00F6085B">
      <w:pPr>
        <w:tabs>
          <w:tab w:val="left" w:pos="1540"/>
        </w:tabs>
        <w:spacing w:before="98" w:after="0" w:line="240" w:lineRule="auto"/>
        <w:ind w:left="799" w:right="-20"/>
        <w:jc w:val="both"/>
        <w:rPr>
          <w:ins w:id="626" w:author="Author"/>
          <w:rFonts w:ascii="Times New Roman" w:eastAsia="Times New Roman" w:hAnsi="Times New Roman" w:cs="Times New Roman"/>
          <w:sz w:val="24"/>
          <w:szCs w:val="24"/>
        </w:rPr>
      </w:pPr>
      <w:moveToRangeStart w:id="627" w:author="Author" w:name="move428884196"/>
      <w:moveTo w:id="628" w:author="Author"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ab/>
          <w:t>monitors and controls 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ent;</w:t>
        </w:r>
      </w:moveTo>
      <w:moveToRangeEnd w:id="627"/>
    </w:p>
    <w:p w:rsidR="00F35C00" w:rsidRPr="00F35C00" w:rsidRDefault="00F35C00" w:rsidP="00D12E77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ins w:id="629" w:author="Author"/>
          <w:rFonts w:ascii="Times New Roman" w:eastAsia="Times New Roman" w:hAnsi="Times New Roman" w:cs="Times New Roman"/>
          <w:sz w:val="24"/>
          <w:szCs w:val="24"/>
        </w:rPr>
      </w:pPr>
      <w:moveToRangeStart w:id="630" w:author="Author" w:name="move428884197"/>
      <w:moveTo w:id="631" w:author="Author"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ab/>
          <w:t>collects,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redundantly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stores,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tra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sfers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event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data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 w:rsidRPr="00F35C0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 to the EMS host syste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moveTo>
      <w:moveToRangeEnd w:id="630"/>
    </w:p>
    <w:p w:rsidR="00F35C00" w:rsidRPr="00F35C00" w:rsidRDefault="00F35C00" w:rsidP="009C3EE1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ins w:id="632" w:author="Author"/>
          <w:rFonts w:ascii="Times New Roman" w:eastAsia="Times New Roman" w:hAnsi="Times New Roman" w:cs="Times New Roman"/>
          <w:sz w:val="24"/>
          <w:szCs w:val="24"/>
        </w:rPr>
      </w:pPr>
      <w:ins w:id="633" w:author="Author"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ab/>
          <w:t>rec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ives</w:t>
        </w:r>
        <w:r w:rsidRPr="00F35C00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ata,</w:t>
        </w:r>
        <w:r w:rsidRPr="00F35C00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ra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eters</w:t>
        </w:r>
        <w:r w:rsidRPr="00F35C00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F35C00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structions</w:t>
        </w:r>
        <w:r w:rsidRPr="00F35C00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(including</w:t>
        </w:r>
        <w:r w:rsidRPr="00F35C00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enable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Pr="00F35C00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 disable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ent)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from the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7C053A"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ost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sy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em and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tra</w:t>
        </w:r>
        <w:r w:rsidRPr="00F35C0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them to</w:t>
        </w:r>
        <w:r w:rsidRPr="00F35C0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connected 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</w:t>
        </w:r>
      </w:ins>
    </w:p>
    <w:p w:rsidR="00BF1106" w:rsidRDefault="006C3C7C" w:rsidP="00D4239E">
      <w:pPr>
        <w:spacing w:before="98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b/>
          <w:bCs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wins</w:t>
      </w:r>
      <w:r>
        <w:rPr>
          <w:rFonts w:ascii="Times New Roman" w:eastAsia="Times New Roman" w:hAnsi="Times New Roman" w:cs="Times New Roman"/>
          <w:b/>
          <w:bCs/>
          <w:i/>
          <w:spacing w:val="44"/>
          <w:sz w:val="24"/>
          <w:szCs w:val="24"/>
        </w:rPr>
        <w:t xml:space="preserve"> </w:t>
      </w:r>
      <w:r w:rsidR="00011520" w:rsidRPr="00F35C0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awarded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gaming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jackpot wins if these are recorded separately</w:t>
      </w:r>
    </w:p>
    <w:p w:rsidR="00BF1106" w:rsidRDefault="006C3C7C">
      <w:pPr>
        <w:spacing w:before="97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turnover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</w:rPr>
        <w:t xml:space="preserve"> </w:t>
      </w:r>
      <w:del w:id="63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635" w:author="Author">
        <w:r w:rsidR="000E7772" w:rsidRPr="00F35C00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etered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del w:id="63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 w:rsidR="00206D3D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bets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chine,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 inserted and credits rein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ested</w:t>
      </w:r>
    </w:p>
    <w:p w:rsidR="00170E5B" w:rsidRDefault="00FE3F4B">
      <w:pPr>
        <w:spacing w:before="98" w:after="0" w:line="240" w:lineRule="auto"/>
        <w:ind w:left="118" w:right="49"/>
        <w:jc w:val="both"/>
        <w:rPr>
          <w:del w:id="637" w:author="Author"/>
          <w:rFonts w:ascii="Times New Roman" w:eastAsia="Times New Roman" w:hAnsi="Times New Roman" w:cs="Times New Roman"/>
          <w:sz w:val="24"/>
          <w:szCs w:val="24"/>
        </w:rPr>
      </w:pPr>
      <w:r w:rsidRPr="00EC36E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Weekly</w:t>
      </w:r>
      <w:r w:rsidRPr="00EC36EC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 xml:space="preserve"> </w:t>
      </w:r>
      <w:del w:id="638" w:author="Author"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Gaming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Mac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ine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Profits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pacing w:val="-2"/>
            <w:sz w:val="24"/>
            <w:szCs w:val="24"/>
          </w:rPr>
          <w:delText>R</w:delText>
        </w:r>
        <w:r w:rsidR="00206D3D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eport</w:delText>
        </w:r>
      </w:del>
      <w:ins w:id="639" w:author="Author"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Venue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Activity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(Venue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Level)</w:t>
        </w:r>
      </w:ins>
      <w:r w:rsidRPr="00EC36E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C36E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C36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36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C36EC">
        <w:rPr>
          <w:rFonts w:ascii="Times New Roman" w:eastAsia="Times New Roman" w:hAnsi="Times New Roman" w:cs="Times New Roman"/>
          <w:sz w:val="24"/>
          <w:szCs w:val="24"/>
        </w:rPr>
        <w:t>eans</w:t>
      </w:r>
      <w:r w:rsidRPr="00EC36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64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</w:del>
      <w:ins w:id="641" w:author="Author"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EMS</w:t>
        </w:r>
      </w:ins>
      <w:r w:rsidRPr="00EC36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C36EC">
        <w:rPr>
          <w:rFonts w:ascii="Times New Roman" w:eastAsia="Times New Roman" w:hAnsi="Times New Roman" w:cs="Times New Roman"/>
          <w:sz w:val="24"/>
          <w:szCs w:val="24"/>
        </w:rPr>
        <w:t>report</w:t>
      </w:r>
      <w:r w:rsidRPr="00EC36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64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ils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oney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 be banked</w:delText>
        </w:r>
      </w:del>
      <w:ins w:id="643" w:author="Author"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showi</w:t>
        </w:r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net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turnover,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total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wins and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jackp</w:t>
        </w:r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values</w:t>
        </w:r>
      </w:ins>
      <w:r w:rsidRPr="00EC3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6EC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C3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C36EC">
        <w:rPr>
          <w:rFonts w:ascii="Times New Roman" w:eastAsia="Times New Roman" w:hAnsi="Times New Roman" w:cs="Times New Roman"/>
          <w:sz w:val="24"/>
          <w:szCs w:val="24"/>
        </w:rPr>
        <w:t>each</w:t>
      </w:r>
      <w:r w:rsidRPr="00EC3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ins w:id="644" w:author="Author"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achi</w:t>
        </w:r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ins>
      <w:r w:rsidRPr="00EC36E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EC36EC">
        <w:rPr>
          <w:rFonts w:ascii="Times New Roman" w:eastAsia="Times New Roman" w:hAnsi="Times New Roman" w:cs="Times New Roman"/>
          <w:sz w:val="24"/>
          <w:szCs w:val="24"/>
        </w:rPr>
        <w:t>enue</w:t>
      </w:r>
      <w:del w:id="64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on a weekly basis</w:delText>
        </w:r>
      </w:del>
    </w:p>
    <w:p w:rsidR="00FE3F4B" w:rsidRPr="00EC36EC" w:rsidRDefault="00206D3D">
      <w:pPr>
        <w:spacing w:before="97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646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b/>
            <w:bCs/>
            <w:i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Gaming</w:delText>
        </w:r>
        <w:r>
          <w:rPr>
            <w:rFonts w:ascii="Times New Roman" w:eastAsia="Times New Roman" w:hAnsi="Times New Roman" w:cs="Times New Roman"/>
            <w:b/>
            <w:bCs/>
            <w:i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Mac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ine</w:delText>
        </w:r>
        <w:r>
          <w:rPr>
            <w:rFonts w:ascii="Times New Roman" w:eastAsia="Times New Roman" w:hAnsi="Times New Roman" w:cs="Times New Roman"/>
            <w:b/>
            <w:bCs/>
            <w:i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its</w:delText>
        </w:r>
        <w:r>
          <w:rPr>
            <w:rFonts w:ascii="Times New Roman" w:eastAsia="Times New Roman" w:hAnsi="Times New Roman" w:cs="Times New Roman"/>
            <w:b/>
            <w:bCs/>
            <w:i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Summary</w:delText>
        </w:r>
        <w:r>
          <w:rPr>
            <w:rFonts w:ascii="Times New Roman" w:eastAsia="Times New Roman" w:hAnsi="Times New Roman" w:cs="Times New Roman"/>
            <w:b/>
            <w:bCs/>
            <w:i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pacing w:val="-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eport</w:delText>
        </w:r>
        <w:r>
          <w:rPr>
            <w:rFonts w:ascii="Times New Roman" w:eastAsia="Times New Roman" w:hAnsi="Times New Roman" w:cs="Times New Roman"/>
            <w:b/>
            <w:bCs/>
            <w:i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ises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everal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 Reports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nd/or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ins w:id="647" w:author="Author">
        <w:r w:rsidR="000E7772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FE3F4B"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FE3F4B" w:rsidRPr="00EC36EC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="00FE3F4B"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FE3F4B" w:rsidRPr="00EC36EC">
          <w:rPr>
            <w:rFonts w:ascii="Times New Roman" w:eastAsia="Times New Roman" w:hAnsi="Times New Roman" w:cs="Times New Roman"/>
            <w:sz w:val="24"/>
            <w:szCs w:val="24"/>
          </w:rPr>
          <w:t>any</w:t>
        </w:r>
      </w:ins>
      <w:r w:rsidR="00FE3F4B" w:rsidRPr="00EC3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>adjust</w:t>
      </w:r>
      <w:r w:rsidR="00FE3F4B" w:rsidRPr="00EC36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>ents</w:t>
      </w:r>
      <w:r w:rsidR="00FE3F4B" w:rsidRPr="00EC36E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64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 to the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lculation of </w:delText>
        </w:r>
      </w:del>
      <w:ins w:id="649" w:author="Author">
        <w:r w:rsidR="00FE3F4B" w:rsidRPr="00EC36EC">
          <w:rPr>
            <w:rFonts w:ascii="Times New Roman" w:eastAsia="Times New Roman" w:hAnsi="Times New Roman" w:cs="Times New Roman"/>
            <w:sz w:val="24"/>
            <w:szCs w:val="24"/>
          </w:rPr>
          <w:t xml:space="preserve">either </w:t>
        </w:r>
        <w:r w:rsidR="00FE3F4B"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FE3F4B" w:rsidRPr="00EC36EC">
          <w:rPr>
            <w:rFonts w:ascii="Times New Roman" w:eastAsia="Times New Roman" w:hAnsi="Times New Roman" w:cs="Times New Roman"/>
            <w:sz w:val="24"/>
            <w:szCs w:val="24"/>
          </w:rPr>
          <w:t xml:space="preserve">eter values or </w:t>
        </w:r>
      </w:ins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lastRenderedPageBreak/>
        <w:t>ga</w:t>
      </w:r>
      <w:r w:rsidR="00FE3F4B" w:rsidRPr="00EC36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E3F4B" w:rsidRPr="00EC36E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FE3F4B" w:rsidRPr="00EC36E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FE3F4B" w:rsidRPr="00EC36E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>ne</w:t>
      </w:r>
      <w:r w:rsidR="00FE3F4B" w:rsidRPr="00EC36E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3F4B" w:rsidRPr="00EC36EC">
        <w:rPr>
          <w:rFonts w:ascii="Times New Roman" w:eastAsia="Times New Roman" w:hAnsi="Times New Roman" w:cs="Times New Roman"/>
          <w:sz w:val="24"/>
          <w:szCs w:val="24"/>
        </w:rPr>
        <w:t>profits</w:t>
      </w:r>
      <w:del w:id="65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651" w:author="Author">
        <w:r w:rsidR="00FE3F4B" w:rsidRPr="00EC36EC">
          <w:rPr>
            <w:rFonts w:ascii="Times New Roman" w:eastAsia="Times New Roman" w:hAnsi="Times New Roman" w:cs="Times New Roman"/>
            <w:sz w:val="24"/>
            <w:szCs w:val="24"/>
          </w:rPr>
          <w:t xml:space="preserve"> posted during the weekly period</w:t>
        </w:r>
      </w:ins>
    </w:p>
    <w:p w:rsidR="00FE3F4B" w:rsidRPr="00EC36EC" w:rsidRDefault="00FE3F4B">
      <w:pPr>
        <w:spacing w:before="99" w:after="0" w:line="240" w:lineRule="auto"/>
        <w:ind w:left="118" w:right="49"/>
        <w:jc w:val="both"/>
        <w:rPr>
          <w:ins w:id="652" w:author="Author"/>
          <w:rFonts w:ascii="Times New Roman" w:eastAsia="Times New Roman" w:hAnsi="Times New Roman" w:cs="Times New Roman"/>
          <w:sz w:val="24"/>
          <w:szCs w:val="24"/>
        </w:rPr>
      </w:pPr>
      <w:ins w:id="653" w:author="Author"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Weekly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Venue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Acti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v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ity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(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Society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Le</w:t>
        </w:r>
        <w:r w:rsidRPr="00EC36EC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v</w:t>
        </w:r>
        <w:r w:rsidRPr="00EC36EC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el)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showing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net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turnover,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total</w:t>
        </w:r>
        <w:r w:rsidRPr="00EC36EC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 xml:space="preserve">wins and jackpot 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eter values and any adjust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ents to either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values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or ga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hine profits posted during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weekly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period at venue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level for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EC36E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C36E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machines at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EC36E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a corporate s</w:t>
        </w:r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ciet</w:t>
        </w:r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y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’s ven</w:t>
        </w:r>
        <w:r w:rsidRPr="00EC36E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Pr="00EC36EC">
          <w:rPr>
            <w:rFonts w:ascii="Times New Roman" w:eastAsia="Times New Roman" w:hAnsi="Times New Roman" w:cs="Times New Roman"/>
            <w:sz w:val="24"/>
            <w:szCs w:val="24"/>
          </w:rPr>
          <w:t>es</w:t>
        </w:r>
      </w:ins>
    </w:p>
    <w:p w:rsidR="00FE3F4B" w:rsidRPr="00EC36EC" w:rsidRDefault="00FE3F4B" w:rsidP="00FE3F4B">
      <w:pPr>
        <w:spacing w:after="0" w:line="200" w:lineRule="exact"/>
        <w:rPr>
          <w:ins w:id="654" w:author="Author"/>
          <w:sz w:val="20"/>
          <w:szCs w:val="20"/>
        </w:rPr>
      </w:pPr>
    </w:p>
    <w:p w:rsidR="00FE3F4B" w:rsidRDefault="00FE3F4B">
      <w:pPr>
        <w:spacing w:after="0"/>
        <w:jc w:val="both"/>
        <w:sectPr w:rsidR="00FE3F4B" w:rsidSect="00F6085B">
          <w:footerReference w:type="default" r:id="rId19"/>
          <w:pgSz w:w="11920" w:h="16840"/>
          <w:pgMar w:top="1060" w:right="1714" w:bottom="720" w:left="1300" w:header="0" w:footer="528" w:gutter="0"/>
          <w:cols w:space="720"/>
        </w:sectPr>
      </w:pPr>
    </w:p>
    <w:p w:rsidR="00BF1106" w:rsidRDefault="006C3C7C">
      <w:pPr>
        <w:spacing w:before="67" w:after="0" w:line="240" w:lineRule="auto"/>
        <w:ind w:left="4330" w:right="43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Part 1</w:t>
      </w:r>
    </w:p>
    <w:p w:rsidR="00BF1106" w:rsidRDefault="00BF1106">
      <w:pPr>
        <w:spacing w:before="4" w:after="0" w:line="180" w:lineRule="exact"/>
        <w:rPr>
          <w:sz w:val="18"/>
          <w:szCs w:val="18"/>
        </w:rPr>
      </w:pPr>
    </w:p>
    <w:p w:rsidR="00BF1106" w:rsidRDefault="006C3C7C">
      <w:pPr>
        <w:spacing w:after="0" w:line="360" w:lineRule="auto"/>
        <w:ind w:left="523" w:right="49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Rules relating to </w:t>
      </w:r>
      <w:ins w:id="665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play</w:t>
        </w:r>
        <w:r w:rsidR="00E513B8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ers and </w:t>
        </w:r>
      </w:ins>
      <w:r w:rsidR="00E513B8">
        <w:rPr>
          <w:rFonts w:ascii="Times New Roman" w:eastAsia="Times New Roman" w:hAnsi="Times New Roman" w:cs="Times New Roman"/>
          <w:b/>
          <w:bCs/>
          <w:sz w:val="32"/>
          <w:szCs w:val="32"/>
        </w:rPr>
        <w:t>play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del w:id="666" w:author="Author">
        <w:r w:rsidR="00206D3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 and p</w:delText>
        </w:r>
        <w:r w:rsidR="00206D3D">
          <w:rPr>
            <w:rFonts w:ascii="Times New Roman" w:eastAsia="Times New Roman" w:hAnsi="Times New Roman" w:cs="Times New Roman"/>
            <w:b/>
            <w:bCs/>
            <w:spacing w:val="3"/>
            <w:sz w:val="32"/>
            <w:szCs w:val="32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rticipation in games played on gambling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equipment</w:delText>
        </w:r>
      </w:del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" w:after="0" w:line="220" w:lineRule="exact"/>
      </w:pPr>
    </w:p>
    <w:p w:rsidR="00BF1106" w:rsidRDefault="006C3C7C">
      <w:pPr>
        <w:spacing w:after="0" w:line="240" w:lineRule="auto"/>
        <w:ind w:left="118" w:right="8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General</w:t>
      </w:r>
    </w:p>
    <w:p w:rsidR="00BF1106" w:rsidRDefault="00BF1106">
      <w:pPr>
        <w:spacing w:before="7" w:after="0" w:line="170" w:lineRule="exact"/>
        <w:rPr>
          <w:sz w:val="17"/>
          <w:szCs w:val="17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6C3C7C">
      <w:pPr>
        <w:spacing w:after="0" w:line="240" w:lineRule="auto"/>
        <w:ind w:left="118" w:right="7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         Obliga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BF1106" w:rsidRDefault="006C3C7C" w:rsidP="00F6085B">
      <w:pPr>
        <w:spacing w:before="97"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detracts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 or any other rule or regulation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under it.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6C3C7C">
      <w:pPr>
        <w:spacing w:after="0" w:line="240" w:lineRule="auto"/>
        <w:ind w:left="118" w:right="70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         Illeg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bling</w:t>
      </w:r>
    </w:p>
    <w:p w:rsidR="00BF1106" w:rsidRDefault="006C3C7C" w:rsidP="00F6085B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receipt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achieved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offence under section 19 of the Act.</w:t>
      </w:r>
    </w:p>
    <w:p w:rsidR="009734CE" w:rsidRDefault="009734CE" w:rsidP="009734CE">
      <w:pPr>
        <w:spacing w:after="0" w:line="200" w:lineRule="exact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6C3C7C">
      <w:pPr>
        <w:spacing w:after="0" w:line="240" w:lineRule="auto"/>
        <w:ind w:left="118" w:right="47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         Interference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 gambling equipment</w:t>
      </w:r>
    </w:p>
    <w:p w:rsidR="00BF1106" w:rsidRDefault="006C3C7C" w:rsidP="00F6085B">
      <w:pPr>
        <w:spacing w:before="97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rock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interfere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way seek to gain an undue advantage by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nipulation of </w:t>
      </w:r>
      <w:del w:id="66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736E81" w:rsidRDefault="00736E81" w:rsidP="00736E8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0E5B" w:rsidRDefault="00170E5B">
      <w:pPr>
        <w:spacing w:before="15" w:after="0" w:line="260" w:lineRule="exact"/>
        <w:rPr>
          <w:del w:id="668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288"/>
        <w:jc w:val="both"/>
        <w:rPr>
          <w:del w:id="669" w:author="Author"/>
          <w:rFonts w:ascii="Times New Roman" w:eastAsia="Times New Roman" w:hAnsi="Times New Roman" w:cs="Times New Roman"/>
          <w:sz w:val="28"/>
          <w:szCs w:val="28"/>
        </w:rPr>
      </w:pPr>
      <w:del w:id="670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Init</w:delTex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delText>i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ation</w:delText>
        </w:r>
        <w:r>
          <w:rPr>
            <w:rFonts w:ascii="Times New Roman" w:eastAsia="Times New Roman" w:hAnsi="Times New Roman" w:cs="Times New Roman"/>
            <w:i/>
            <w:spacing w:val="-10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games</w:delText>
        </w:r>
      </w:del>
    </w:p>
    <w:p w:rsidR="00170E5B" w:rsidRDefault="00170E5B">
      <w:pPr>
        <w:spacing w:before="4" w:after="0" w:line="120" w:lineRule="exact"/>
        <w:rPr>
          <w:del w:id="671" w:author="Author"/>
          <w:sz w:val="12"/>
          <w:szCs w:val="12"/>
        </w:rPr>
      </w:pPr>
    </w:p>
    <w:p w:rsidR="00170E5B" w:rsidRDefault="00170E5B">
      <w:pPr>
        <w:spacing w:after="0" w:line="200" w:lineRule="exact"/>
        <w:rPr>
          <w:del w:id="672" w:author="Author"/>
          <w:sz w:val="20"/>
          <w:szCs w:val="20"/>
        </w:rPr>
      </w:pPr>
    </w:p>
    <w:p w:rsidR="00170E5B" w:rsidRDefault="00170E5B">
      <w:pPr>
        <w:spacing w:after="0" w:line="200" w:lineRule="exact"/>
        <w:rPr>
          <w:del w:id="673" w:author="Author"/>
          <w:sz w:val="20"/>
          <w:szCs w:val="20"/>
        </w:rPr>
      </w:pPr>
    </w:p>
    <w:p w:rsidR="00170E5B" w:rsidRDefault="00206D3D">
      <w:pPr>
        <w:spacing w:after="0" w:line="240" w:lineRule="auto"/>
        <w:ind w:left="118" w:right="6682"/>
        <w:jc w:val="both"/>
        <w:rPr>
          <w:del w:id="674" w:author="Author"/>
          <w:rFonts w:ascii="Times New Roman" w:eastAsia="Times New Roman" w:hAnsi="Times New Roman" w:cs="Times New Roman"/>
          <w:sz w:val="24"/>
          <w:szCs w:val="24"/>
        </w:rPr>
      </w:pPr>
      <w:del w:id="67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5          Appropriate tender</w:delText>
        </w:r>
      </w:del>
    </w:p>
    <w:p w:rsidR="00736E81" w:rsidRPr="005B6D04" w:rsidRDefault="00206D3D" w:rsidP="000761BF">
      <w:pPr>
        <w:spacing w:after="0" w:line="200" w:lineRule="exact"/>
        <w:ind w:left="142"/>
        <w:rPr>
          <w:ins w:id="676" w:author="Author"/>
          <w:sz w:val="20"/>
          <w:szCs w:val="20"/>
        </w:rPr>
      </w:pPr>
      <w:del w:id="67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Only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New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Zealand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legal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tender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(as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defined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under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section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27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Reserve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 Zealand Act 1989) of an appropriate deno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any other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ethod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pproved in the relevant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 standard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ade under the Act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 be used to operate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</w:del>
      <w:ins w:id="678" w:author="Author">
        <w:r w:rsidR="00736E81" w:rsidRPr="00CB1D5A">
          <w:rPr>
            <w:rFonts w:ascii="Times New Roman" w:eastAsia="Times New Roman" w:hAnsi="Times New Roman" w:cs="Times New Roman"/>
            <w:sz w:val="24"/>
            <w:szCs w:val="24"/>
          </w:rPr>
          <w:t xml:space="preserve">No prize will be paid out if the player is in breach of </w:t>
        </w:r>
        <w:r w:rsidR="00736E81" w:rsidRPr="005B6D04">
          <w:rPr>
            <w:rFonts w:ascii="Times New Roman" w:eastAsia="Times New Roman" w:hAnsi="Times New Roman" w:cs="Times New Roman"/>
            <w:sz w:val="24"/>
            <w:szCs w:val="24"/>
          </w:rPr>
          <w:t>this rule.</w:t>
        </w:r>
      </w:ins>
    </w:p>
    <w:p w:rsidR="00BF1106" w:rsidRDefault="00BF1106">
      <w:pPr>
        <w:spacing w:after="0" w:line="200" w:lineRule="exact"/>
        <w:rPr>
          <w:ins w:id="679" w:author="Author"/>
          <w:sz w:val="20"/>
          <w:szCs w:val="20"/>
        </w:rPr>
      </w:pPr>
    </w:p>
    <w:p w:rsidR="00BF1106" w:rsidRDefault="00BF1106">
      <w:pPr>
        <w:spacing w:before="15" w:after="0" w:line="260" w:lineRule="exact"/>
        <w:rPr>
          <w:ins w:id="680" w:author="Author"/>
          <w:sz w:val="26"/>
          <w:szCs w:val="26"/>
        </w:rPr>
      </w:pPr>
    </w:p>
    <w:p w:rsidR="00A77000" w:rsidRPr="00F6085B" w:rsidRDefault="006C3C7C" w:rsidP="00DF583E">
      <w:pPr>
        <w:pStyle w:val="ListParagraph"/>
        <w:numPr>
          <w:ilvl w:val="0"/>
          <w:numId w:val="7"/>
        </w:numPr>
        <w:tabs>
          <w:tab w:val="left" w:pos="709"/>
        </w:tabs>
        <w:spacing w:before="97" w:after="0" w:line="240" w:lineRule="auto"/>
        <w:ind w:left="851" w:right="4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681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Player</w:t>
        </w:r>
        <w:r w:rsidR="00383B32">
          <w:rPr>
            <w:rFonts w:ascii="Times New Roman" w:eastAsia="Times New Roman" w:hAnsi="Times New Roman" w:cs="Times New Roman"/>
            <w:i/>
            <w:sz w:val="28"/>
            <w:szCs w:val="28"/>
          </w:rPr>
          <w:t>’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s</w:t>
        </w:r>
      </w:ins>
      <w:moveFromRangeStart w:id="682" w:author="Author" w:name="move428884198"/>
      <w:moveFrom w:id="683" w:author="Author">
        <w:r w:rsidR="00D67667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moveFrom>
    </w:p>
    <w:p w:rsidR="0059105F" w:rsidRDefault="0059105F" w:rsidP="0059105F">
      <w:pPr>
        <w:spacing w:after="0" w:line="200" w:lineRule="exact"/>
        <w:rPr>
          <w:sz w:val="20"/>
          <w:szCs w:val="20"/>
        </w:rPr>
      </w:pPr>
    </w:p>
    <w:p w:rsidR="0059105F" w:rsidRDefault="0059105F" w:rsidP="0059105F">
      <w:pPr>
        <w:spacing w:before="17" w:after="0" w:line="260" w:lineRule="exact"/>
        <w:rPr>
          <w:sz w:val="26"/>
          <w:szCs w:val="26"/>
        </w:rPr>
      </w:pPr>
    </w:p>
    <w:p w:rsidR="00170E5B" w:rsidRDefault="00B1198E">
      <w:pPr>
        <w:spacing w:after="0" w:line="240" w:lineRule="auto"/>
        <w:ind w:left="118" w:right="6463"/>
        <w:jc w:val="both"/>
        <w:rPr>
          <w:del w:id="684" w:author="Author"/>
          <w:rFonts w:ascii="Times New Roman" w:eastAsia="Times New Roman" w:hAnsi="Times New Roman" w:cs="Times New Roman"/>
          <w:sz w:val="24"/>
          <w:szCs w:val="24"/>
        </w:rPr>
      </w:pPr>
      <w:moveFrom w:id="68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</w:moveFrom>
      <w:moveFromRangeEnd w:id="682"/>
      <w:del w:id="686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         Exemption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for testing</w:delText>
        </w:r>
      </w:del>
    </w:p>
    <w:p w:rsidR="00170E5B" w:rsidRDefault="00206D3D">
      <w:pPr>
        <w:spacing w:before="97" w:after="0" w:line="240" w:lineRule="auto"/>
        <w:ind w:left="118" w:right="49"/>
        <w:jc w:val="both"/>
        <w:rPr>
          <w:del w:id="687" w:author="Author"/>
          <w:rFonts w:ascii="Times New Roman" w:eastAsia="Times New Roman" w:hAnsi="Times New Roman" w:cs="Times New Roman"/>
          <w:sz w:val="24"/>
          <w:szCs w:val="24"/>
        </w:rPr>
      </w:pPr>
      <w:del w:id="68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Rule 5 shall not apply to any testing procedure carried out by a person contracted to service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necessary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installation,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servicing 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repair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ent.</w:delText>
        </w:r>
      </w:del>
    </w:p>
    <w:p w:rsidR="00170E5B" w:rsidRDefault="00170E5B">
      <w:pPr>
        <w:spacing w:after="0" w:line="200" w:lineRule="exact"/>
        <w:rPr>
          <w:del w:id="689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690" w:author="Author"/>
          <w:sz w:val="26"/>
          <w:szCs w:val="26"/>
        </w:rPr>
      </w:pPr>
    </w:p>
    <w:p w:rsidR="00BF1106" w:rsidRDefault="00206D3D">
      <w:pPr>
        <w:spacing w:after="0" w:line="240" w:lineRule="auto"/>
        <w:ind w:left="118" w:right="3842"/>
        <w:jc w:val="both"/>
        <w:rPr>
          <w:rFonts w:ascii="Times New Roman" w:eastAsia="Times New Roman" w:hAnsi="Times New Roman" w:cs="Times New Roman"/>
          <w:sz w:val="28"/>
          <w:szCs w:val="28"/>
        </w:rPr>
      </w:pPr>
      <w:del w:id="691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Players’</w:delText>
        </w:r>
      </w:del>
      <w:r w:rsidR="006C3C7C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="006C3C7C">
        <w:rPr>
          <w:rFonts w:ascii="Times New Roman" w:eastAsia="Times New Roman" w:hAnsi="Times New Roman" w:cs="Times New Roman"/>
          <w:i/>
          <w:sz w:val="28"/>
          <w:szCs w:val="28"/>
        </w:rPr>
        <w:t>responsibilities</w:t>
      </w:r>
      <w:r w:rsidR="006C3C7C">
        <w:rPr>
          <w:rFonts w:ascii="Times New Roman" w:eastAsia="Times New Roman" w:hAnsi="Times New Roman" w:cs="Times New Roman"/>
          <w:i/>
          <w:spacing w:val="-17"/>
          <w:sz w:val="28"/>
          <w:szCs w:val="28"/>
        </w:rPr>
        <w:t xml:space="preserve"> </w:t>
      </w:r>
      <w:r w:rsidR="006C3C7C"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r w:rsidR="006C3C7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6C3C7C">
        <w:rPr>
          <w:rFonts w:ascii="Times New Roman" w:eastAsia="Times New Roman" w:hAnsi="Times New Roman" w:cs="Times New Roman"/>
          <w:i/>
          <w:sz w:val="28"/>
          <w:szCs w:val="28"/>
        </w:rPr>
        <w:t>entitlement</w:t>
      </w:r>
      <w:r w:rsidR="006C3C7C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="006C3C7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r w:rsidR="006C3C7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="006C3C7C">
        <w:rPr>
          <w:rFonts w:ascii="Times New Roman" w:eastAsia="Times New Roman" w:hAnsi="Times New Roman" w:cs="Times New Roman"/>
          <w:i/>
          <w:sz w:val="28"/>
          <w:szCs w:val="28"/>
        </w:rPr>
        <w:t>prizes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Pr="000761BF" w:rsidRDefault="00206D3D" w:rsidP="000761BF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69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          Player’s o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ligation</w:delText>
        </w:r>
      </w:del>
      <w:ins w:id="693" w:author="Author">
        <w:r w:rsidR="00227FB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6C3C7C" w:rsidRP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 </w:t>
        </w:r>
        <w:r w:rsidR="00D2354D" w:rsidRP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</w:t>
        </w:r>
        <w:r w:rsidR="006C3C7C" w:rsidRPr="000761BF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b</w:t>
        </w:r>
        <w:r w:rsidR="006C3C7C" w:rsidRP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ligation</w:t>
        </w:r>
      </w:ins>
      <w:r w:rsidR="006C3C7C" w:rsidRPr="0007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 </w:t>
      </w:r>
      <w:r w:rsidR="006C3C7C" w:rsidRPr="000761B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6C3C7C" w:rsidRPr="00076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otify </w:t>
      </w:r>
      <w:del w:id="69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faults</w:delText>
        </w:r>
      </w:del>
      <w:ins w:id="695" w:author="Author">
        <w:r w:rsidR="00E76FEB" w:rsidRP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venue personnel</w:t>
        </w:r>
      </w:ins>
    </w:p>
    <w:p w:rsidR="00A77000" w:rsidRPr="00F6085B" w:rsidRDefault="006C3C7C" w:rsidP="00DF583E">
      <w:pPr>
        <w:pStyle w:val="ListParagraph"/>
        <w:numPr>
          <w:ilvl w:val="0"/>
          <w:numId w:val="7"/>
        </w:numPr>
        <w:spacing w:before="97" w:after="0" w:line="240" w:lineRule="auto"/>
        <w:ind w:left="851" w:right="47" w:hanging="709"/>
        <w:jc w:val="both"/>
        <w:rPr>
          <w:ins w:id="696" w:author="Author"/>
          <w:rFonts w:ascii="Times New Roman" w:eastAsia="Times New Roman" w:hAnsi="Times New Roman" w:cs="Times New Roman"/>
          <w:sz w:val="24"/>
          <w:szCs w:val="24"/>
        </w:rPr>
      </w:pPr>
      <w:r w:rsidRPr="00F608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player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6085B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ins w:id="697" w:author="Author">
        <w:r w:rsidR="002A44E8" w:rsidRPr="00F6085B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>not play</w:t>
        </w:r>
        <w:r w:rsidR="002A44E8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>,</w:t>
        </w:r>
        <w:r w:rsidR="002A44E8" w:rsidRPr="00F6085B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or must </w:t>
        </w:r>
      </w:ins>
      <w:r w:rsidRPr="00F6085B">
        <w:rPr>
          <w:rFonts w:ascii="Times New Roman" w:eastAsia="Times New Roman" w:hAnsi="Times New Roman" w:cs="Times New Roman"/>
          <w:sz w:val="24"/>
          <w:szCs w:val="24"/>
        </w:rPr>
        <w:t>cease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play</w:t>
      </w:r>
      <w:ins w:id="698" w:author="Author">
        <w:r w:rsidR="002A44E8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imm</w:t>
      </w:r>
      <w:r w:rsidRPr="00F608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diately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inf</w:t>
      </w:r>
      <w:r w:rsidRPr="00F6085B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rm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ins w:id="699" w:author="Author">
        <w:r w:rsidR="002F67AE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the </w:t>
        </w:r>
        <w:r w:rsidR="00C65676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venue manager or </w:t>
        </w:r>
      </w:ins>
      <w:r w:rsidRPr="00F6085B">
        <w:rPr>
          <w:rFonts w:ascii="Times New Roman" w:eastAsia="Times New Roman" w:hAnsi="Times New Roman" w:cs="Times New Roman"/>
          <w:sz w:val="24"/>
          <w:szCs w:val="24"/>
        </w:rPr>
        <w:t>venue</w:t>
      </w:r>
      <w:r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personnel</w:t>
      </w:r>
      <w:r w:rsidR="002A44E8" w:rsidRPr="00F6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0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 w:rsidR="00206D3D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beco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</w:del>
      <w:ins w:id="701" w:author="Author">
        <w:r w:rsidR="002A44E8" w:rsidRPr="00F6085B">
          <w:rPr>
            <w:rFonts w:ascii="Times New Roman" w:eastAsia="Times New Roman" w:hAnsi="Times New Roman" w:cs="Times New Roman"/>
            <w:sz w:val="24"/>
            <w:szCs w:val="24"/>
          </w:rPr>
          <w:t>when they</w:t>
        </w:r>
        <w:r w:rsidR="00D67667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BF1106" w:rsidRDefault="00A77000" w:rsidP="00DF583E">
      <w:pPr>
        <w:spacing w:before="97" w:after="0" w:line="240" w:lineRule="auto"/>
        <w:ind w:left="1418" w:right="4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02" w:author="Author">
        <w:r w:rsidRPr="00F6085B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2A44E8" w:rsidRPr="00F6085B">
          <w:rPr>
            <w:rFonts w:ascii="Times New Roman" w:eastAsia="Times New Roman" w:hAnsi="Times New Roman" w:cs="Times New Roman"/>
            <w:sz w:val="24"/>
            <w:szCs w:val="24"/>
          </w:rPr>
          <w:t>become</w:t>
        </w:r>
      </w:ins>
      <w:r w:rsidR="002A44E8"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aware</w:t>
      </w:r>
      <w:r w:rsidR="006C3C7C"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C3C7C" w:rsidRPr="00F6085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del w:id="70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</w:del>
      <w:ins w:id="704" w:author="Author">
        <w:r w:rsidR="006C3C7C" w:rsidRPr="00F6085B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 xml:space="preserve">ault, 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al</w:t>
      </w:r>
      <w:r w:rsidR="006C3C7C" w:rsidRPr="00F608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unction</w:t>
      </w:r>
      <w:ins w:id="705" w:author="Author">
        <w:r w:rsidR="00B8414D" w:rsidRPr="00F6085B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r i</w:t>
      </w:r>
      <w:r w:rsidR="006C3C7C" w:rsidRPr="00F6085B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egula</w:t>
      </w:r>
      <w:r w:rsidR="006C3C7C" w:rsidRPr="00F608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ity in the operation of the ga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ling equipment has occurred</w:t>
      </w:r>
      <w:del w:id="70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707" w:author="Author">
        <w:r w:rsidR="00396C49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A77000" w:rsidRPr="00F6085B" w:rsidRDefault="00A77000" w:rsidP="00F6085B">
      <w:pPr>
        <w:spacing w:before="97" w:after="0" w:line="240" w:lineRule="auto"/>
        <w:ind w:left="851" w:right="47"/>
        <w:jc w:val="both"/>
        <w:rPr>
          <w:ins w:id="708" w:author="Author"/>
          <w:rFonts w:ascii="Times New Roman" w:eastAsia="Times New Roman" w:hAnsi="Times New Roman" w:cs="Times New Roman"/>
          <w:sz w:val="24"/>
          <w:szCs w:val="24"/>
        </w:rPr>
      </w:pPr>
      <w:ins w:id="709" w:author="Author">
        <w:r w:rsidRPr="00744A12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(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 w:rsidRPr="00744A12"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find credits </w:t>
        </w:r>
        <w:r w:rsidR="009E3CD2">
          <w:rPr>
            <w:rFonts w:ascii="Times New Roman" w:eastAsia="Times New Roman" w:hAnsi="Times New Roman" w:cs="Times New Roman"/>
            <w:sz w:val="24"/>
            <w:szCs w:val="24"/>
          </w:rPr>
          <w:t xml:space="preserve">of $2 or more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on a vacant </w:t>
        </w:r>
        <w:r w:rsidR="00D67667">
          <w:rPr>
            <w:rFonts w:ascii="Times New Roman" w:eastAsia="Times New Roman" w:hAnsi="Times New Roman" w:cs="Times New Roman"/>
            <w:sz w:val="24"/>
            <w:szCs w:val="24"/>
          </w:rPr>
          <w:t xml:space="preserve">gaming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 w:rsidR="00396C49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A77000" w:rsidRPr="00F6085B" w:rsidRDefault="00D67667" w:rsidP="00DF583E">
      <w:pPr>
        <w:pStyle w:val="ListParagraph"/>
        <w:numPr>
          <w:ilvl w:val="0"/>
          <w:numId w:val="7"/>
        </w:numPr>
        <w:tabs>
          <w:tab w:val="left" w:pos="709"/>
        </w:tabs>
        <w:spacing w:before="97" w:after="0" w:line="240" w:lineRule="auto"/>
        <w:ind w:left="851" w:right="4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10" w:author="Author"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Where </w:t>
        </w:r>
        <w:r w:rsidR="002F67A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venue manager </w:t>
        </w:r>
        <w:r w:rsidR="008A2854">
          <w:rPr>
            <w:rFonts w:ascii="Times New Roman" w:eastAsia="Times New Roman" w:hAnsi="Times New Roman" w:cs="Times New Roman"/>
            <w:sz w:val="24"/>
            <w:szCs w:val="24"/>
          </w:rPr>
          <w:t>or venue per</w:t>
        </w:r>
        <w:r w:rsidR="00DD040A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8A2854">
          <w:rPr>
            <w:rFonts w:ascii="Times New Roman" w:eastAsia="Times New Roman" w:hAnsi="Times New Roman" w:cs="Times New Roman"/>
            <w:sz w:val="24"/>
            <w:szCs w:val="24"/>
          </w:rPr>
          <w:t xml:space="preserve">onnel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 informed of credits</w:t>
        </w:r>
        <w:r w:rsidR="008A2854">
          <w:rPr>
            <w:rFonts w:ascii="Times New Roman" w:eastAsia="Times New Roman" w:hAnsi="Times New Roman" w:cs="Times New Roman"/>
            <w:sz w:val="24"/>
            <w:szCs w:val="24"/>
          </w:rPr>
          <w:t xml:space="preserve"> of less than $2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on a vacant gaming machine, then the procedures under rule </w:t>
        </w:r>
        <w:r w:rsidR="000B556E">
          <w:rPr>
            <w:rFonts w:ascii="Times New Roman" w:eastAsia="Times New Roman" w:hAnsi="Times New Roman" w:cs="Times New Roman"/>
            <w:sz w:val="24"/>
            <w:szCs w:val="24"/>
          </w:rPr>
          <w:t>5</w:t>
        </w:r>
        <w:r w:rsidR="00DF583E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0B556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 be carried out</w:t>
        </w:r>
      </w:ins>
      <w:moveToRangeStart w:id="711" w:author="Author" w:name="move428884198"/>
      <w:moveTo w:id="71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moveTo>
    </w:p>
    <w:p w:rsidR="0059105F" w:rsidRDefault="0059105F" w:rsidP="0059105F">
      <w:pPr>
        <w:spacing w:after="0" w:line="200" w:lineRule="exact"/>
        <w:rPr>
          <w:sz w:val="20"/>
          <w:szCs w:val="20"/>
        </w:rPr>
      </w:pPr>
    </w:p>
    <w:p w:rsidR="0059105F" w:rsidRDefault="0059105F" w:rsidP="0059105F">
      <w:pPr>
        <w:spacing w:before="17" w:after="0" w:line="260" w:lineRule="exact"/>
        <w:rPr>
          <w:sz w:val="26"/>
          <w:szCs w:val="26"/>
        </w:rPr>
      </w:pPr>
    </w:p>
    <w:p w:rsidR="00170E5B" w:rsidRDefault="00B1198E">
      <w:pPr>
        <w:spacing w:after="0"/>
        <w:rPr>
          <w:del w:id="713" w:author="Author"/>
        </w:rPr>
        <w:sectPr w:rsidR="00170E5B">
          <w:pgSz w:w="11920" w:h="16840"/>
          <w:pgMar w:top="1480" w:right="1020" w:bottom="720" w:left="1300" w:header="0" w:footer="528" w:gutter="0"/>
          <w:cols w:space="720"/>
        </w:sectPr>
      </w:pPr>
      <w:moveTo w:id="71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</w:moveTo>
      <w:moveToRangeEnd w:id="711"/>
    </w:p>
    <w:p w:rsidR="00BF1106" w:rsidRDefault="00206D3D" w:rsidP="000761BF">
      <w:pPr>
        <w:spacing w:before="70"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71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8</w:delText>
        </w:r>
      </w:del>
      <w:r w:rsidR="00163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Restriction on use of more than one machine</w:t>
      </w:r>
    </w:p>
    <w:p w:rsidR="00BF1106" w:rsidRDefault="006C3C7C">
      <w:pPr>
        <w:spacing w:before="98" w:after="0" w:line="240" w:lineRule="auto"/>
        <w:ind w:left="118" w:right="343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player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than 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at a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170E5B" w:rsidRDefault="00170E5B">
      <w:pPr>
        <w:spacing w:after="0" w:line="200" w:lineRule="exact"/>
        <w:rPr>
          <w:del w:id="716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717" w:author="Author"/>
          <w:sz w:val="26"/>
          <w:szCs w:val="26"/>
        </w:rPr>
      </w:pPr>
    </w:p>
    <w:p w:rsidR="003F287D" w:rsidRDefault="00206D3D" w:rsidP="00B1622C">
      <w:pPr>
        <w:spacing w:before="98" w:after="0" w:line="240" w:lineRule="auto"/>
        <w:ind w:left="118" w:right="-39"/>
        <w:jc w:val="both"/>
        <w:rPr>
          <w:ins w:id="718" w:author="Author"/>
          <w:rFonts w:ascii="Times New Roman" w:eastAsia="Times New Roman" w:hAnsi="Times New Roman" w:cs="Times New Roman"/>
          <w:sz w:val="24"/>
          <w:szCs w:val="24"/>
        </w:rPr>
      </w:pPr>
      <w:del w:id="71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9 </w:delText>
        </w:r>
      </w:del>
      <w:ins w:id="720" w:author="Author">
        <w:r w:rsidR="00B1622C">
          <w:rPr>
            <w:rFonts w:ascii="Times New Roman" w:eastAsia="Times New Roman" w:hAnsi="Times New Roman" w:cs="Times New Roman"/>
            <w:sz w:val="24"/>
            <w:szCs w:val="24"/>
          </w:rPr>
          <w:t xml:space="preserve">For the purpose of this rule, </w:t>
        </w:r>
        <w:r w:rsidR="00B1622C" w:rsidRPr="00B1622C">
          <w:rPr>
            <w:rFonts w:ascii="Times New Roman" w:eastAsia="Times New Roman" w:hAnsi="Times New Roman" w:cs="Times New Roman"/>
            <w:sz w:val="24"/>
            <w:szCs w:val="24"/>
          </w:rPr>
          <w:t>play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>ing more than one machine at a time</w:t>
        </w:r>
        <w:r w:rsidR="00B1622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123B06">
          <w:rPr>
            <w:rFonts w:ascii="Times New Roman" w:eastAsia="Times New Roman" w:hAnsi="Times New Roman" w:cs="Times New Roman"/>
            <w:sz w:val="24"/>
            <w:szCs w:val="24"/>
          </w:rPr>
          <w:t>occurs</w:t>
        </w:r>
        <w:r w:rsidR="00B1622C">
          <w:rPr>
            <w:rFonts w:ascii="Times New Roman" w:eastAsia="Times New Roman" w:hAnsi="Times New Roman" w:cs="Times New Roman"/>
            <w:sz w:val="24"/>
            <w:szCs w:val="24"/>
          </w:rPr>
          <w:t xml:space="preserve"> when a player has control of 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>more than one</w:t>
        </w:r>
        <w:r w:rsidR="00B1622C">
          <w:rPr>
            <w:rFonts w:ascii="Times New Roman" w:eastAsia="Times New Roman" w:hAnsi="Times New Roman" w:cs="Times New Roman"/>
            <w:sz w:val="24"/>
            <w:szCs w:val="24"/>
          </w:rPr>
          <w:t xml:space="preserve"> gaming machine</w:t>
        </w:r>
        <w:r w:rsidR="00C94F60">
          <w:rPr>
            <w:rFonts w:ascii="Times New Roman" w:eastAsia="Times New Roman" w:hAnsi="Times New Roman" w:cs="Times New Roman"/>
            <w:sz w:val="24"/>
            <w:szCs w:val="24"/>
          </w:rPr>
          <w:t xml:space="preserve"> in “playable” state, 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 xml:space="preserve">but </w:t>
        </w:r>
        <w:r w:rsidR="00C94F60">
          <w:rPr>
            <w:rFonts w:ascii="Times New Roman" w:eastAsia="Times New Roman" w:hAnsi="Times New Roman" w:cs="Times New Roman"/>
            <w:sz w:val="24"/>
            <w:szCs w:val="24"/>
          </w:rPr>
          <w:t>not in lock-up</w:t>
        </w:r>
        <w:r w:rsidR="009E3CD2"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 w:rsidR="00C94F60">
          <w:rPr>
            <w:rFonts w:ascii="Times New Roman" w:eastAsia="Times New Roman" w:hAnsi="Times New Roman" w:cs="Times New Roman"/>
            <w:sz w:val="24"/>
            <w:szCs w:val="24"/>
          </w:rPr>
          <w:t>audit mode</w:t>
        </w:r>
        <w:r w:rsidR="00573ABF">
          <w:rPr>
            <w:rFonts w:ascii="Times New Roman" w:eastAsia="Times New Roman" w:hAnsi="Times New Roman" w:cs="Times New Roman"/>
            <w:sz w:val="24"/>
            <w:szCs w:val="24"/>
          </w:rPr>
          <w:t xml:space="preserve">.  </w:t>
        </w:r>
      </w:ins>
    </w:p>
    <w:p w:rsidR="00B1622C" w:rsidRDefault="003F287D" w:rsidP="00B1622C">
      <w:pPr>
        <w:spacing w:before="98" w:after="0" w:line="240" w:lineRule="auto"/>
        <w:ind w:left="118" w:right="-39"/>
        <w:jc w:val="both"/>
        <w:rPr>
          <w:ins w:id="721" w:author="Author"/>
          <w:rFonts w:ascii="Times New Roman" w:eastAsia="Times New Roman" w:hAnsi="Times New Roman" w:cs="Times New Roman"/>
          <w:sz w:val="24"/>
          <w:szCs w:val="24"/>
        </w:rPr>
      </w:pPr>
      <w:ins w:id="72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Playable state is a</w:t>
        </w:r>
        <w:r w:rsidR="00573ABF">
          <w:rPr>
            <w:rFonts w:ascii="Times New Roman" w:eastAsia="Times New Roman" w:hAnsi="Times New Roman" w:cs="Times New Roman"/>
            <w:sz w:val="24"/>
            <w:szCs w:val="24"/>
          </w:rPr>
          <w:t xml:space="preserve"> machine</w:t>
        </w:r>
        <w:r w:rsidR="002E6FF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94F60">
          <w:rPr>
            <w:rFonts w:ascii="Times New Roman" w:eastAsia="Times New Roman" w:hAnsi="Times New Roman" w:cs="Times New Roman"/>
            <w:sz w:val="24"/>
            <w:szCs w:val="24"/>
          </w:rPr>
          <w:t>which</w:t>
        </w:r>
        <w:r w:rsidR="00D23DB5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2E6FF7" w:rsidRDefault="002E6FF7" w:rsidP="002E6FF7">
      <w:pPr>
        <w:pStyle w:val="ListParagraph"/>
        <w:numPr>
          <w:ilvl w:val="0"/>
          <w:numId w:val="5"/>
        </w:numPr>
        <w:spacing w:before="98" w:after="0" w:line="240" w:lineRule="auto"/>
        <w:ind w:left="1560" w:right="-39" w:hanging="709"/>
        <w:jc w:val="both"/>
        <w:rPr>
          <w:ins w:id="723" w:author="Author"/>
          <w:rFonts w:ascii="Times New Roman" w:eastAsia="Times New Roman" w:hAnsi="Times New Roman" w:cs="Times New Roman"/>
          <w:sz w:val="24"/>
          <w:szCs w:val="24"/>
        </w:rPr>
      </w:pPr>
      <w:ins w:id="724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has </w:t>
        </w:r>
        <w:r w:rsidR="00992A56">
          <w:rPr>
            <w:rFonts w:ascii="Times New Roman" w:eastAsia="Times New Roman" w:hAnsi="Times New Roman" w:cs="Times New Roman"/>
            <w:sz w:val="24"/>
            <w:szCs w:val="24"/>
          </w:rPr>
          <w:t xml:space="preserve"> credits on 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>it and is able to be played</w:t>
        </w:r>
        <w:r w:rsidR="00A822E9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6670F6" w:rsidRDefault="00B8414D" w:rsidP="002E6FF7">
      <w:pPr>
        <w:pStyle w:val="ListParagraph"/>
        <w:numPr>
          <w:ilvl w:val="0"/>
          <w:numId w:val="5"/>
        </w:numPr>
        <w:spacing w:before="98" w:after="0" w:line="240" w:lineRule="auto"/>
        <w:ind w:left="1560" w:right="-39" w:hanging="709"/>
        <w:jc w:val="both"/>
        <w:rPr>
          <w:ins w:id="725" w:author="Author"/>
          <w:rFonts w:ascii="Times New Roman" w:eastAsia="Times New Roman" w:hAnsi="Times New Roman" w:cs="Times New Roman"/>
          <w:sz w:val="24"/>
          <w:szCs w:val="24"/>
        </w:rPr>
      </w:pPr>
      <w:ins w:id="726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has 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 xml:space="preserve">been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reserved with or without </w:t>
        </w:r>
        <w:r w:rsidR="00D23DB5">
          <w:rPr>
            <w:rFonts w:ascii="Times New Roman" w:eastAsia="Times New Roman" w:hAnsi="Times New Roman" w:cs="Times New Roman"/>
            <w:sz w:val="24"/>
            <w:szCs w:val="24"/>
          </w:rPr>
          <w:t xml:space="preserve">having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credits 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it, </w:t>
        </w:r>
        <w:r w:rsidR="003F287D">
          <w:rPr>
            <w:rFonts w:ascii="Times New Roman" w:eastAsia="Times New Roman" w:hAnsi="Times New Roman" w:cs="Times New Roman"/>
            <w:sz w:val="24"/>
            <w:szCs w:val="24"/>
          </w:rPr>
          <w:t>or;</w:t>
        </w:r>
      </w:ins>
    </w:p>
    <w:p w:rsidR="003F287D" w:rsidRDefault="003F287D" w:rsidP="002E6FF7">
      <w:pPr>
        <w:pStyle w:val="ListParagraph"/>
        <w:numPr>
          <w:ilvl w:val="0"/>
          <w:numId w:val="5"/>
        </w:numPr>
        <w:spacing w:before="98" w:after="0" w:line="240" w:lineRule="auto"/>
        <w:ind w:left="1560" w:right="-39" w:hanging="709"/>
        <w:jc w:val="both"/>
        <w:rPr>
          <w:ins w:id="727" w:author="Author"/>
          <w:rFonts w:ascii="Times New Roman" w:eastAsia="Times New Roman" w:hAnsi="Times New Roman" w:cs="Times New Roman"/>
          <w:sz w:val="24"/>
          <w:szCs w:val="24"/>
        </w:rPr>
      </w:pPr>
      <w:ins w:id="72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has credits on it and is</w:t>
        </w:r>
        <w:r w:rsidR="00573ABF">
          <w:rPr>
            <w:rFonts w:ascii="Times New Roman" w:eastAsia="Times New Roman" w:hAnsi="Times New Roman" w:cs="Times New Roman"/>
            <w:sz w:val="24"/>
            <w:szCs w:val="24"/>
          </w:rPr>
          <w:t xml:space="preserve"> showing a Player Information Display at the time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 or;</w:t>
        </w:r>
      </w:ins>
    </w:p>
    <w:p w:rsidR="00B8414D" w:rsidRPr="002E6FF7" w:rsidRDefault="003F287D" w:rsidP="002E6FF7">
      <w:pPr>
        <w:pStyle w:val="ListParagraph"/>
        <w:numPr>
          <w:ilvl w:val="0"/>
          <w:numId w:val="5"/>
        </w:numPr>
        <w:spacing w:before="98" w:after="0" w:line="240" w:lineRule="auto"/>
        <w:ind w:left="1560" w:right="-39" w:hanging="709"/>
        <w:jc w:val="both"/>
        <w:rPr>
          <w:ins w:id="729" w:author="Author"/>
          <w:rFonts w:ascii="Times New Roman" w:eastAsia="Times New Roman" w:hAnsi="Times New Roman" w:cs="Times New Roman"/>
          <w:sz w:val="24"/>
          <w:szCs w:val="24"/>
        </w:rPr>
      </w:pPr>
      <w:ins w:id="73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is performing a feature</w:t>
        </w:r>
        <w:r w:rsidR="00D23DB5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including “free spins” or a “bonus game”</w:t>
        </w:r>
        <w:r w:rsidR="00FE4B5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D23DB5" w:rsidRDefault="00D23DB5">
      <w:pPr>
        <w:spacing w:after="0" w:line="200" w:lineRule="exact"/>
        <w:rPr>
          <w:ins w:id="731" w:author="Author"/>
          <w:rFonts w:ascii="Times New Roman" w:eastAsia="Times New Roman" w:hAnsi="Times New Roman" w:cs="Times New Roman"/>
          <w:sz w:val="24"/>
          <w:szCs w:val="24"/>
        </w:rPr>
      </w:pPr>
    </w:p>
    <w:p w:rsidR="000F7D87" w:rsidRDefault="000F7D87">
      <w:pPr>
        <w:rPr>
          <w:ins w:id="732" w:author="Author"/>
          <w:rFonts w:ascii="Times New Roman" w:eastAsia="Times New Roman" w:hAnsi="Times New Roman" w:cs="Times New Roman"/>
          <w:sz w:val="24"/>
          <w:szCs w:val="24"/>
        </w:rPr>
      </w:pPr>
      <w:ins w:id="733" w:author="Author">
        <w:r>
          <w:rPr>
            <w:rFonts w:ascii="Times New Roman" w:eastAsia="Times New Roman" w:hAnsi="Times New Roman" w:cs="Times New Roman"/>
            <w:sz w:val="24"/>
            <w:szCs w:val="24"/>
          </w:rPr>
          <w:br w:type="page"/>
        </w:r>
      </w:ins>
    </w:p>
    <w:p w:rsidR="00D23DB5" w:rsidRDefault="00D23DB5" w:rsidP="00D23DB5">
      <w:pPr>
        <w:spacing w:before="98" w:after="0" w:line="240" w:lineRule="auto"/>
        <w:ind w:left="118" w:right="-39"/>
        <w:jc w:val="both"/>
        <w:rPr>
          <w:ins w:id="734" w:author="Author"/>
          <w:rFonts w:ascii="Times New Roman" w:eastAsia="Times New Roman" w:hAnsi="Times New Roman" w:cs="Times New Roman"/>
          <w:sz w:val="24"/>
          <w:szCs w:val="24"/>
        </w:rPr>
      </w:pPr>
      <w:ins w:id="735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Lock-up/audit mode is when a machine:</w:t>
        </w:r>
      </w:ins>
    </w:p>
    <w:p w:rsidR="00D23DB5" w:rsidRDefault="00DC4791" w:rsidP="00D23DB5">
      <w:pPr>
        <w:pStyle w:val="ListParagraph"/>
        <w:numPr>
          <w:ilvl w:val="0"/>
          <w:numId w:val="12"/>
        </w:numPr>
        <w:spacing w:before="98" w:after="0" w:line="240" w:lineRule="auto"/>
        <w:ind w:left="1560" w:right="-39" w:hanging="709"/>
        <w:jc w:val="both"/>
        <w:rPr>
          <w:ins w:id="736" w:author="Author"/>
          <w:rFonts w:ascii="Times New Roman" w:eastAsia="Times New Roman" w:hAnsi="Times New Roman" w:cs="Times New Roman"/>
          <w:sz w:val="24"/>
          <w:szCs w:val="24"/>
        </w:rPr>
      </w:pPr>
      <w:ins w:id="73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may or may not have credits on it and is unable to be played  because of a machine fault, or;</w:t>
        </w:r>
      </w:ins>
    </w:p>
    <w:p w:rsidR="00D23DB5" w:rsidRDefault="00DC4791" w:rsidP="00D23DB5">
      <w:pPr>
        <w:pStyle w:val="ListParagraph"/>
        <w:numPr>
          <w:ilvl w:val="0"/>
          <w:numId w:val="12"/>
        </w:numPr>
        <w:spacing w:before="98" w:after="0" w:line="240" w:lineRule="auto"/>
        <w:ind w:left="1560" w:right="-39" w:hanging="709"/>
        <w:jc w:val="both"/>
        <w:rPr>
          <w:ins w:id="738" w:author="Author"/>
          <w:rFonts w:ascii="Times New Roman" w:eastAsia="Times New Roman" w:hAnsi="Times New Roman" w:cs="Times New Roman"/>
          <w:sz w:val="24"/>
          <w:szCs w:val="24"/>
        </w:rPr>
      </w:pPr>
      <w:ins w:id="73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may or may not have credits on it and a staff member has placed the machine in audit mode in order to carry out any procedure the staff member is authori</w:t>
        </w:r>
        <w:r w:rsidR="000F7D87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 to undertake</w:t>
        </w:r>
        <w:r w:rsidR="00D23DB5">
          <w:rPr>
            <w:rFonts w:ascii="Times New Roman" w:eastAsia="Times New Roman" w:hAnsi="Times New Roman" w:cs="Times New Roman"/>
            <w:sz w:val="24"/>
            <w:szCs w:val="24"/>
          </w:rPr>
          <w:t>, or;</w:t>
        </w:r>
      </w:ins>
    </w:p>
    <w:p w:rsidR="00D23DB5" w:rsidRPr="002E6FF7" w:rsidRDefault="000F7D87" w:rsidP="00D23DB5">
      <w:pPr>
        <w:pStyle w:val="ListParagraph"/>
        <w:numPr>
          <w:ilvl w:val="0"/>
          <w:numId w:val="12"/>
        </w:numPr>
        <w:spacing w:before="98" w:after="0" w:line="240" w:lineRule="auto"/>
        <w:ind w:left="1560" w:right="-39" w:hanging="709"/>
        <w:jc w:val="both"/>
        <w:rPr>
          <w:ins w:id="740" w:author="Author"/>
          <w:rFonts w:ascii="Times New Roman" w:eastAsia="Times New Roman" w:hAnsi="Times New Roman" w:cs="Times New Roman"/>
          <w:sz w:val="24"/>
          <w:szCs w:val="24"/>
        </w:rPr>
      </w:pPr>
      <w:ins w:id="74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 player has requested a hand-pay and the machine is unable to be played until the ha</w:t>
        </w:r>
        <w:r w:rsidR="00D72B23"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d-pay is completed.</w:t>
        </w:r>
      </w:ins>
    </w:p>
    <w:p w:rsidR="00D23DB5" w:rsidRDefault="00D23DB5">
      <w:pPr>
        <w:spacing w:after="0" w:line="200" w:lineRule="exact"/>
        <w:rPr>
          <w:ins w:id="742" w:author="Author"/>
          <w:rFonts w:ascii="Times New Roman" w:eastAsia="Times New Roman" w:hAnsi="Times New Roman" w:cs="Times New Roman"/>
          <w:sz w:val="24"/>
          <w:szCs w:val="24"/>
        </w:rPr>
      </w:pPr>
    </w:p>
    <w:p w:rsidR="005C116A" w:rsidRDefault="005C116A">
      <w:pPr>
        <w:spacing w:after="0" w:line="200" w:lineRule="exact"/>
        <w:rPr>
          <w:ins w:id="743" w:author="Author"/>
          <w:sz w:val="20"/>
          <w:szCs w:val="20"/>
        </w:rPr>
      </w:pPr>
      <w:ins w:id="74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No prize will be paid out if the player is in breach of this rule.</w:t>
        </w:r>
      </w:ins>
    </w:p>
    <w:p w:rsidR="00B32F91" w:rsidRDefault="00B32F91" w:rsidP="00B32F91">
      <w:pPr>
        <w:pStyle w:val="ListParagraph"/>
        <w:spacing w:line="200" w:lineRule="exact"/>
        <w:rPr>
          <w:ins w:id="745" w:author="Author"/>
          <w:rFonts w:ascii="Times New Roman" w:hAnsi="Times New Roman"/>
          <w:sz w:val="24"/>
          <w:szCs w:val="24"/>
        </w:rPr>
      </w:pPr>
    </w:p>
    <w:p w:rsidR="00BF1106" w:rsidRDefault="00B1198E" w:rsidP="000761BF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4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</w:ins>
      <w:r w:rsidR="00163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Syndicated play prohibited</w:t>
      </w:r>
    </w:p>
    <w:p w:rsidR="00BF1106" w:rsidRDefault="00206D3D">
      <w:pPr>
        <w:spacing w:before="97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74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relation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</w:delText>
        </w:r>
      </w:del>
      <w:ins w:id="748" w:author="Author">
        <w:r w:rsidR="00474BEC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>No</w:t>
        </w:r>
      </w:ins>
      <w:r w:rsidR="00474BE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engage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syndicated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play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C3C7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any other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persons,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sol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cit</w:t>
      </w:r>
      <w:del w:id="74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or induce</w:delText>
        </w:r>
      </w:del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any player to take part in such an arrange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ent, or induce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inti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idate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player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vacate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chine.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ins w:id="750" w:author="Author">
        <w:r w:rsidR="0003328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purposes of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rule, syndicated play is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established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75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either</w:delText>
        </w:r>
      </w:del>
      <w:ins w:id="752" w:author="Author">
        <w:r w:rsidR="006C3C7C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 w:rsidR="0076068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760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AFF">
        <w:rPr>
          <w:rFonts w:ascii="Times New Roman" w:eastAsia="Times New Roman" w:hAnsi="Times New Roman" w:cs="Times New Roman"/>
          <w:sz w:val="24"/>
          <w:szCs w:val="24"/>
        </w:rPr>
        <w:t>venue personnel</w:t>
      </w:r>
      <w:r w:rsidR="007546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75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bling inspector </w:t>
      </w:r>
      <w:del w:id="75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present at the venue </w:delText>
        </w:r>
      </w:del>
      <w:r w:rsidR="006C3C7C">
        <w:rPr>
          <w:rFonts w:ascii="Times New Roman" w:eastAsia="Times New Roman" w:hAnsi="Times New Roman" w:cs="Times New Roman"/>
          <w:sz w:val="24"/>
          <w:szCs w:val="24"/>
        </w:rPr>
        <w:t>consider, on rea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onable grounds, that two or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ore persons are acting </w:t>
      </w:r>
      <w:del w:id="75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in concert</w:delText>
        </w:r>
      </w:del>
      <w:ins w:id="756" w:author="Author">
        <w:r w:rsidR="003330B0">
          <w:rPr>
            <w:rFonts w:ascii="Times New Roman" w:eastAsia="Times New Roman" w:hAnsi="Times New Roman" w:cs="Times New Roman"/>
            <w:sz w:val="24"/>
            <w:szCs w:val="24"/>
          </w:rPr>
          <w:t>together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del w:id="75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affect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opportunity of any person or 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rsons</w:delText>
        </w:r>
      </w:del>
      <w:ins w:id="758" w:author="Author">
        <w:r w:rsidR="0054459B">
          <w:rPr>
            <w:rFonts w:ascii="Times New Roman" w:eastAsia="Times New Roman" w:hAnsi="Times New Roman" w:cs="Times New Roman"/>
            <w:sz w:val="24"/>
            <w:szCs w:val="24"/>
          </w:rPr>
          <w:t>attempt</w:t>
        </w:r>
      </w:ins>
      <w:r w:rsidR="0054459B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strike the jackpot.</w:t>
      </w:r>
    </w:p>
    <w:p w:rsidR="005C116A" w:rsidRDefault="005C116A" w:rsidP="005C116A">
      <w:pPr>
        <w:spacing w:after="0" w:line="200" w:lineRule="exact"/>
        <w:rPr>
          <w:sz w:val="20"/>
          <w:szCs w:val="20"/>
        </w:rPr>
      </w:pPr>
    </w:p>
    <w:p w:rsidR="005C116A" w:rsidRDefault="005C116A" w:rsidP="005C116A">
      <w:pPr>
        <w:spacing w:after="0" w:line="200" w:lineRule="exact"/>
        <w:rPr>
          <w:ins w:id="759" w:author="Author"/>
          <w:sz w:val="20"/>
          <w:szCs w:val="20"/>
        </w:rPr>
      </w:pPr>
      <w:ins w:id="76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No prize will be paid out if the player is in breach of this rule.</w:t>
        </w:r>
      </w:ins>
    </w:p>
    <w:p w:rsidR="00BF1106" w:rsidRDefault="00BF1106">
      <w:pPr>
        <w:spacing w:after="0" w:line="200" w:lineRule="exact"/>
        <w:rPr>
          <w:ins w:id="761" w:author="Author"/>
          <w:sz w:val="20"/>
          <w:szCs w:val="20"/>
        </w:rPr>
      </w:pPr>
    </w:p>
    <w:p w:rsidR="00BF1106" w:rsidRDefault="00BF1106">
      <w:pPr>
        <w:spacing w:before="19" w:after="0" w:line="260" w:lineRule="exact"/>
        <w:rPr>
          <w:ins w:id="762" w:author="Author"/>
          <w:sz w:val="26"/>
          <w:szCs w:val="26"/>
        </w:rPr>
      </w:pPr>
    </w:p>
    <w:p w:rsidR="005D7213" w:rsidRDefault="005D7213" w:rsidP="005D7213">
      <w:pPr>
        <w:spacing w:after="0" w:line="240" w:lineRule="auto"/>
        <w:ind w:left="118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6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</w:t>
        </w:r>
      </w:ins>
      <w:moveToRangeStart w:id="764" w:author="Author" w:name="move428884199"/>
      <w:moveTo w:id="76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Notific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tion</w:t>
        </w:r>
      </w:moveTo>
    </w:p>
    <w:p w:rsidR="005D7213" w:rsidRDefault="005D7213" w:rsidP="005D7213">
      <w:pPr>
        <w:spacing w:before="98" w:after="0" w:line="240" w:lineRule="auto"/>
        <w:ind w:left="118" w:right="6643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766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If a player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shes to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ute:</w:t>
        </w:r>
      </w:moveTo>
    </w:p>
    <w:p w:rsidR="005D7213" w:rsidRDefault="005D7213" w:rsidP="005D7213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76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result of a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 played on a gaming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achine; or</w:t>
        </w:r>
      </w:moveTo>
    </w:p>
    <w:p w:rsidR="005D7213" w:rsidRDefault="005D7213" w:rsidP="005D7213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76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 prize awarded or not awarded by a linked jackpot 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; or</w:t>
        </w:r>
      </w:moveTo>
    </w:p>
    <w:p w:rsidR="005D7213" w:rsidRDefault="005D7213" w:rsidP="005D7213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769" w:author="Author" w:name="move428884200"/>
      <w:moveToRangeEnd w:id="764"/>
      <w:moveTo w:id="77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pay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of a prize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hich he or she believes is payable under rule 10; or</w:t>
        </w:r>
      </w:moveTo>
    </w:p>
    <w:moveToRangeEnd w:id="769"/>
    <w:p w:rsidR="00170E5B" w:rsidRDefault="00170E5B">
      <w:pPr>
        <w:spacing w:before="19" w:after="0" w:line="260" w:lineRule="exact"/>
        <w:rPr>
          <w:del w:id="771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852"/>
        <w:jc w:val="both"/>
        <w:rPr>
          <w:del w:id="772" w:author="Author"/>
          <w:rFonts w:ascii="Times New Roman" w:eastAsia="Times New Roman" w:hAnsi="Times New Roman" w:cs="Times New Roman"/>
          <w:sz w:val="24"/>
          <w:szCs w:val="24"/>
        </w:rPr>
      </w:pPr>
      <w:del w:id="77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        Payment</w:delText>
        </w:r>
      </w:del>
      <w:ins w:id="774" w:author="Author">
        <w:r w:rsidR="005D7213"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 w:rsidR="005D7213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556D47">
          <w:rPr>
            <w:rFonts w:ascii="Times New Roman" w:eastAsia="Times New Roman" w:hAnsi="Times New Roman" w:cs="Times New Roman"/>
            <w:sz w:val="24"/>
            <w:szCs w:val="24"/>
          </w:rPr>
          <w:t>the amount</w:t>
        </w:r>
      </w:ins>
      <w:r w:rsidR="00556D4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del w:id="77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pri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z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es</w:delText>
        </w:r>
      </w:del>
    </w:p>
    <w:p w:rsidR="005D7213" w:rsidRDefault="00206D3D" w:rsidP="005D7213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77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Subject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3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11, prizes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paid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accordance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hedule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displayed on the art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ork or screen of the relevant</w:delText>
        </w:r>
      </w:del>
      <w:ins w:id="777" w:author="Author">
        <w:r w:rsidR="00556D47">
          <w:rPr>
            <w:rFonts w:ascii="Times New Roman" w:eastAsia="Times New Roman" w:hAnsi="Times New Roman" w:cs="Times New Roman"/>
            <w:sz w:val="24"/>
            <w:szCs w:val="24"/>
          </w:rPr>
          <w:t xml:space="preserve">money </w:t>
        </w:r>
        <w:r w:rsidR="005D7213">
          <w:rPr>
            <w:rFonts w:ascii="Times New Roman" w:eastAsia="Times New Roman" w:hAnsi="Times New Roman" w:cs="Times New Roman"/>
            <w:sz w:val="24"/>
            <w:szCs w:val="24"/>
          </w:rPr>
          <w:t>that a</w:t>
        </w:r>
      </w:ins>
      <w:r w:rsidR="005D7213">
        <w:rPr>
          <w:rFonts w:ascii="Times New Roman" w:eastAsia="Times New Roman" w:hAnsi="Times New Roman" w:cs="Times New Roman"/>
          <w:sz w:val="24"/>
          <w:szCs w:val="24"/>
        </w:rPr>
        <w:t xml:space="preserve"> ga</w:t>
      </w:r>
      <w:r w:rsidR="005D721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D721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D7213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5D721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D721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5D7213">
        <w:rPr>
          <w:rFonts w:ascii="Times New Roman" w:eastAsia="Times New Roman" w:hAnsi="Times New Roman" w:cs="Times New Roman"/>
          <w:sz w:val="24"/>
          <w:szCs w:val="24"/>
        </w:rPr>
        <w:t>chine</w:t>
      </w:r>
      <w:del w:id="77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, or where applica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le, on the releva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jackpot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display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.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z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paid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 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cheque pay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as per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itted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 rule 44.</w:delText>
        </w:r>
      </w:del>
      <w:ins w:id="779" w:author="Author">
        <w:r w:rsidR="005D7213">
          <w:rPr>
            <w:rFonts w:ascii="Times New Roman" w:eastAsia="Times New Roman" w:hAnsi="Times New Roman" w:cs="Times New Roman"/>
            <w:sz w:val="24"/>
            <w:szCs w:val="24"/>
          </w:rPr>
          <w:t xml:space="preserve"> has </w:t>
        </w:r>
        <w:r w:rsidR="005D7213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 w:rsidR="005D7213">
          <w:rPr>
            <w:rFonts w:ascii="Times New Roman" w:eastAsia="Times New Roman" w:hAnsi="Times New Roman" w:cs="Times New Roman"/>
            <w:sz w:val="24"/>
            <w:szCs w:val="24"/>
          </w:rPr>
          <w:t>aid</w:t>
        </w:r>
        <w:r w:rsidR="00556D47">
          <w:rPr>
            <w:rFonts w:ascii="Times New Roman" w:eastAsia="Times New Roman" w:hAnsi="Times New Roman" w:cs="Times New Roman"/>
            <w:sz w:val="24"/>
            <w:szCs w:val="24"/>
          </w:rPr>
          <w:t xml:space="preserve"> out</w:t>
        </w:r>
        <w:r w:rsidR="005D7213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</w:p>
    <w:p w:rsidR="005D7213" w:rsidRDefault="005D7213" w:rsidP="005D7213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78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player,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acting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player’s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behalf,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notify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ger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</w:ins>
      <w:moveToRangeStart w:id="781" w:author="Author" w:name="move428884201"/>
      <w:moveTo w:id="78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mber of the venue personnel as soon as is reasonably practicable.</w:t>
        </w:r>
      </w:moveTo>
    </w:p>
    <w:p w:rsidR="005D7213" w:rsidRDefault="005D7213" w:rsidP="005D7213">
      <w:pPr>
        <w:spacing w:after="0" w:line="200" w:lineRule="exact"/>
        <w:rPr>
          <w:sz w:val="20"/>
          <w:szCs w:val="20"/>
        </w:rPr>
      </w:pPr>
    </w:p>
    <w:p w:rsidR="005D7213" w:rsidRDefault="005D7213" w:rsidP="005D7213">
      <w:pPr>
        <w:spacing w:before="18" w:after="0" w:line="260" w:lineRule="exact"/>
        <w:rPr>
          <w:sz w:val="26"/>
          <w:szCs w:val="26"/>
        </w:rPr>
      </w:pPr>
    </w:p>
    <w:moveToRangeEnd w:id="781"/>
    <w:p w:rsidR="00170E5B" w:rsidRDefault="00170E5B">
      <w:pPr>
        <w:spacing w:after="0" w:line="200" w:lineRule="exact"/>
        <w:rPr>
          <w:del w:id="783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784" w:author="Author"/>
          <w:sz w:val="26"/>
          <w:szCs w:val="26"/>
        </w:rPr>
      </w:pPr>
    </w:p>
    <w:p w:rsidR="00BF1106" w:rsidRDefault="00206D3D" w:rsidP="000761BF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78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</w:delText>
        </w:r>
      </w:del>
      <w:ins w:id="786" w:author="Author">
        <w:r w:rsidR="00456C5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</w:ins>
      <w:r w:rsidR="00163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Malfunc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C3C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ns invalida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e pri</w:t>
      </w:r>
      <w:r w:rsidR="006C3C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:rsidR="00170E5B" w:rsidRDefault="006C3C7C">
      <w:pPr>
        <w:tabs>
          <w:tab w:val="left" w:pos="1540"/>
        </w:tabs>
        <w:spacing w:before="97" w:after="0" w:line="327" w:lineRule="auto"/>
        <w:ind w:left="838" w:right="4013" w:hanging="720"/>
        <w:rPr>
          <w:del w:id="787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alfunctions of any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occur</w:t>
      </w:r>
      <w:r w:rsidR="00D66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78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- (a)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ins w:id="789" w:author="Author">
        <w:r w:rsidR="00D66377">
          <w:rPr>
            <w:rFonts w:ascii="Times New Roman" w:eastAsia="Times New Roman" w:hAnsi="Times New Roman" w:cs="Times New Roman"/>
            <w:sz w:val="24"/>
            <w:szCs w:val="24"/>
          </w:rPr>
          <w:t>and a valid winner cannot be determined,</w:t>
        </w:r>
        <w:r w:rsidR="00D5155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754670">
        <w:rPr>
          <w:rFonts w:ascii="Times New Roman" w:eastAsia="Times New Roman" w:hAnsi="Times New Roman" w:cs="Times New Roman"/>
          <w:sz w:val="24"/>
          <w:szCs w:val="24"/>
        </w:rPr>
        <w:t>no prize is valid</w:t>
      </w:r>
      <w:del w:id="79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  <w:ins w:id="791" w:author="Author">
        <w:r w:rsidR="00E22AA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A62B5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206D3D" w:rsidP="00D51550">
      <w:pPr>
        <w:tabs>
          <w:tab w:val="left" w:pos="1540"/>
          <w:tab w:val="left" w:pos="9600"/>
        </w:tabs>
        <w:spacing w:after="0" w:line="240" w:lineRule="auto"/>
        <w:ind w:left="142"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79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ins w:id="793" w:author="Author">
        <w:r w:rsidR="00A62B5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no player </w:t>
      </w:r>
      <w:del w:id="79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shall be</w:delText>
        </w:r>
      </w:del>
      <w:ins w:id="795" w:author="Author">
        <w:r w:rsidR="005C116A">
          <w:rPr>
            <w:rFonts w:ascii="Times New Roman" w:eastAsia="Times New Roman" w:hAnsi="Times New Roman" w:cs="Times New Roman"/>
            <w:sz w:val="24"/>
            <w:szCs w:val="24"/>
          </w:rPr>
          <w:t>is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B52">
        <w:rPr>
          <w:rFonts w:ascii="Times New Roman" w:eastAsia="Times New Roman" w:hAnsi="Times New Roman" w:cs="Times New Roman"/>
          <w:sz w:val="24"/>
          <w:szCs w:val="24"/>
        </w:rPr>
        <w:t>en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titled to pay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ent of a prize.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9" w:after="0" w:line="260" w:lineRule="exact"/>
        <w:rPr>
          <w:sz w:val="26"/>
          <w:szCs w:val="26"/>
        </w:rPr>
      </w:pPr>
    </w:p>
    <w:p w:rsidR="00BF1106" w:rsidRDefault="00206D3D" w:rsidP="000761BF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79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</w:delText>
        </w:r>
      </w:del>
      <w:ins w:id="797" w:author="Author">
        <w:r w:rsidR="00456C5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</w:t>
        </w:r>
      </w:ins>
      <w:r w:rsidR="00163D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Manual payments</w:t>
      </w:r>
    </w:p>
    <w:p w:rsidR="00216654" w:rsidRDefault="006C3C7C">
      <w:pPr>
        <w:spacing w:before="96" w:after="0" w:line="240" w:lineRule="auto"/>
        <w:ind w:left="118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automatically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chine, </w:t>
      </w:r>
      <w:del w:id="79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prize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 awarded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a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system that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do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functionality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 deliver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prizes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way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 connected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achine,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 will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in cash </w:t>
      </w:r>
      <w:r w:rsidR="00D728FA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AB293F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B29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799" w:author="Author"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heque</w:delText>
        </w:r>
      </w:del>
      <w:ins w:id="800" w:author="Author">
        <w:r w:rsidR="00AB293F">
          <w:rPr>
            <w:rFonts w:ascii="Times New Roman" w:eastAsia="Times New Roman" w:hAnsi="Times New Roman" w:cs="Times New Roman"/>
            <w:sz w:val="24"/>
            <w:szCs w:val="24"/>
          </w:rPr>
          <w:t>an alternative method of payment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801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prize, subject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ins w:id="802" w:author="Author">
        <w:r w:rsidR="00012608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the player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80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both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verified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80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then 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knowledging</w:delText>
        </w:r>
      </w:del>
      <w:ins w:id="80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knowled</w:t>
        </w:r>
        <w:r w:rsidR="006E2716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="005F1F57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80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</w:del>
      <w:ins w:id="80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6E2716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ins w:id="808" w:author="Author">
        <w:r w:rsidR="00012608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providing his or her name and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signing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80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appropriate</w:delText>
        </w:r>
      </w:del>
      <w:ins w:id="810" w:author="Author">
        <w:r w:rsidR="00C70726">
          <w:rPr>
            <w:rFonts w:ascii="Times New Roman" w:eastAsia="Times New Roman" w:hAnsi="Times New Roman" w:cs="Times New Roman"/>
            <w:sz w:val="24"/>
            <w:szCs w:val="24"/>
          </w:rPr>
          <w:t>a receipt or other acknowledgement</w:t>
        </w:r>
      </w:ins>
      <w:r w:rsidR="00C70726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  <w:del w:id="811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as required by rule 49(h).</w:delText>
        </w:r>
      </w:del>
      <w:ins w:id="812" w:author="Author">
        <w:r w:rsidR="00C70726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170E5B" w:rsidRDefault="00170E5B">
      <w:pPr>
        <w:spacing w:after="0"/>
        <w:jc w:val="both"/>
        <w:rPr>
          <w:del w:id="813" w:author="Author"/>
        </w:rPr>
        <w:sectPr w:rsidR="00170E5B">
          <w:pgSz w:w="11920" w:h="16840"/>
          <w:pgMar w:top="1440" w:right="1020" w:bottom="720" w:left="1300" w:header="0" w:footer="528" w:gutter="0"/>
          <w:cols w:space="720"/>
        </w:sectPr>
      </w:pPr>
    </w:p>
    <w:p w:rsidR="000D3E8A" w:rsidRDefault="000D3E8A">
      <w:pPr>
        <w:rPr>
          <w:ins w:id="814" w:author="Author"/>
          <w:rFonts w:ascii="Times New Roman" w:eastAsia="Times New Roman" w:hAnsi="Times New Roman" w:cs="Times New Roman"/>
          <w:b/>
          <w:bCs/>
          <w:sz w:val="32"/>
          <w:szCs w:val="32"/>
        </w:rPr>
      </w:pPr>
      <w:ins w:id="815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lastRenderedPageBreak/>
          <w:br w:type="page"/>
        </w:r>
      </w:ins>
    </w:p>
    <w:p w:rsidR="00BF1106" w:rsidRDefault="006C3C7C">
      <w:pPr>
        <w:spacing w:before="67" w:after="0" w:line="240" w:lineRule="auto"/>
        <w:ind w:left="4330" w:right="43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Part 2</w:t>
      </w:r>
    </w:p>
    <w:p w:rsidR="00BF1106" w:rsidRDefault="00BF1106">
      <w:pPr>
        <w:spacing w:before="4" w:after="0" w:line="180" w:lineRule="exact"/>
        <w:rPr>
          <w:sz w:val="18"/>
          <w:szCs w:val="18"/>
        </w:rPr>
      </w:pPr>
    </w:p>
    <w:p w:rsidR="00170E5B" w:rsidRDefault="00206D3D">
      <w:pPr>
        <w:spacing w:after="0" w:line="360" w:lineRule="auto"/>
        <w:ind w:left="181" w:right="155" w:firstLine="1"/>
        <w:jc w:val="center"/>
        <w:rPr>
          <w:del w:id="816" w:author="Author"/>
          <w:rFonts w:ascii="Times New Roman" w:eastAsia="Times New Roman" w:hAnsi="Times New Roman" w:cs="Times New Roman"/>
          <w:sz w:val="32"/>
          <w:szCs w:val="32"/>
        </w:rPr>
      </w:pPr>
      <w:del w:id="817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Rules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fo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 t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h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e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y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tems, proces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,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in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for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m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at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n and 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d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cu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m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ntation associated with games played on gaming machines at class 4 venues</w:delText>
        </w:r>
      </w:del>
    </w:p>
    <w:p w:rsidR="00BF1106" w:rsidRDefault="006C3C7C">
      <w:pPr>
        <w:spacing w:after="0" w:line="360" w:lineRule="auto"/>
        <w:ind w:left="181" w:right="155" w:firstLine="1"/>
        <w:jc w:val="center"/>
        <w:rPr>
          <w:ins w:id="818" w:author="Author"/>
          <w:rFonts w:ascii="Times New Roman" w:eastAsia="Times New Roman" w:hAnsi="Times New Roman" w:cs="Times New Roman"/>
          <w:sz w:val="32"/>
          <w:szCs w:val="32"/>
        </w:rPr>
      </w:pPr>
      <w:ins w:id="819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 xml:space="preserve">Rules </w:t>
        </w:r>
        <w:r w:rsidR="00CF6381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t>relating to venue operation</w:t>
        </w:r>
      </w:ins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" w:after="0" w:line="220" w:lineRule="exact"/>
      </w:pPr>
    </w:p>
    <w:p w:rsidR="00BF1106" w:rsidRDefault="006C3C7C">
      <w:pPr>
        <w:spacing w:after="0" w:line="240" w:lineRule="auto"/>
        <w:ind w:left="118" w:right="68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Provision</w:t>
      </w:r>
      <w:r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cash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float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6990"/>
        <w:jc w:val="both"/>
        <w:rPr>
          <w:del w:id="820" w:author="Author"/>
          <w:rFonts w:ascii="Times New Roman" w:eastAsia="Times New Roman" w:hAnsi="Times New Roman" w:cs="Times New Roman"/>
          <w:sz w:val="24"/>
          <w:szCs w:val="24"/>
        </w:rPr>
      </w:pPr>
      <w:del w:id="82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13        Non-club venues</w:delText>
        </w:r>
      </w:del>
    </w:p>
    <w:p w:rsidR="00BF1106" w:rsidRDefault="002376F3" w:rsidP="000761BF">
      <w:pPr>
        <w:tabs>
          <w:tab w:val="left" w:pos="9498"/>
        </w:tabs>
        <w:spacing w:after="0" w:line="240" w:lineRule="auto"/>
        <w:ind w:left="118" w:right="102"/>
        <w:jc w:val="both"/>
        <w:rPr>
          <w:ins w:id="822" w:author="Author"/>
          <w:rFonts w:ascii="Times New Roman" w:eastAsia="Times New Roman" w:hAnsi="Times New Roman" w:cs="Times New Roman"/>
          <w:sz w:val="24"/>
          <w:szCs w:val="24"/>
        </w:rPr>
      </w:pPr>
      <w:ins w:id="82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456C5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AF587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Venues</w:t>
        </w:r>
      </w:ins>
    </w:p>
    <w:p w:rsidR="00170E5B" w:rsidRDefault="006C3C7C">
      <w:pPr>
        <w:spacing w:before="96" w:after="0" w:line="240" w:lineRule="auto"/>
        <w:ind w:left="118" w:right="48"/>
        <w:jc w:val="both"/>
        <w:rPr>
          <w:del w:id="824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 w:rsidR="001C61A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del w:id="82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</w:del>
      <w:ins w:id="82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DC6092">
          <w:rPr>
            <w:rFonts w:ascii="Times New Roman" w:eastAsia="Times New Roman" w:hAnsi="Times New Roman" w:cs="Times New Roman"/>
            <w:sz w:val="24"/>
            <w:szCs w:val="24"/>
          </w:rPr>
          <w:t>n</w:t>
        </w:r>
      </w:ins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65(3)</w:t>
      </w:r>
    </w:p>
    <w:p w:rsidR="00BF1106" w:rsidRDefault="005C286C" w:rsidP="005F0D54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827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of the Act</w:t>
      </w:r>
      <w:r w:rsidR="00F775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58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82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ins w:id="829" w:author="Author">
        <w:r w:rsidR="00AF587D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AF587D" w:rsidRPr="00AF587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AF587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cl</w:t>
        </w:r>
        <w:r w:rsidR="00AF587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 w:rsidR="00AF587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 w:rsidR="00AF587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operates</w:t>
        </w:r>
        <w:r w:rsidR="00AF587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="00AF587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AF587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no</w:t>
        </w:r>
        <w:r w:rsidR="00AF587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="00AF587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om</w:t>
        </w:r>
        <w:r w:rsidR="00AF587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ercial class 4 ve</w:t>
        </w:r>
        <w:r w:rsidR="00AF587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ue that owns or lea</w:t>
        </w:r>
        <w:r w:rsidR="00AF587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es for t</w:t>
        </w:r>
        <w:r w:rsidR="00AF587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 xml:space="preserve">e use of </w:t>
        </w:r>
        <w:r w:rsidR="00DC6092"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F587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AF587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="00AF587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AF587D">
          <w:rPr>
            <w:rFonts w:ascii="Times New Roman" w:eastAsia="Times New Roman" w:hAnsi="Times New Roman" w:cs="Times New Roman"/>
            <w:sz w:val="24"/>
            <w:szCs w:val="24"/>
          </w:rPr>
          <w:t>bers,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 the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venue operator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del w:id="83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ins w:id="831" w:author="Author">
        <w:r w:rsidR="00663A72" w:rsidRPr="00663A7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 w:rsidP="00F6085B">
      <w:pPr>
        <w:spacing w:before="99" w:after="0" w:line="240" w:lineRule="auto"/>
        <w:ind w:left="83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del w:id="832" w:author="Author">
        <w:r w:rsidR="00206D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</w:del>
      <w:ins w:id="833" w:author="Author">
        <w:r w:rsidR="00897E30">
          <w:rPr>
            <w:rFonts w:ascii="Times New Roman" w:eastAsia="Times New Roman" w:hAnsi="Times New Roman" w:cs="Times New Roman"/>
            <w:sz w:val="24"/>
            <w:szCs w:val="24"/>
          </w:rPr>
          <w:tab/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provide a cash float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the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of </w:t>
      </w:r>
      <w:r w:rsidRPr="0075599D">
        <w:rPr>
          <w:rFonts w:ascii="Times New Roman" w:eastAsia="Times New Roman" w:hAnsi="Times New Roman" w:cs="Times New Roman"/>
          <w:sz w:val="24"/>
          <w:szCs w:val="24"/>
        </w:rPr>
        <w:t xml:space="preserve">rule </w:t>
      </w:r>
      <w:del w:id="83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15</w:delText>
        </w:r>
      </w:del>
      <w:ins w:id="835" w:author="Author">
        <w:r w:rsidR="0075599D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="000761BF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7752BC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170E5B" w:rsidRDefault="00170E5B">
      <w:pPr>
        <w:spacing w:before="1" w:after="0" w:line="100" w:lineRule="exact"/>
        <w:rPr>
          <w:del w:id="836" w:author="Author"/>
          <w:sz w:val="10"/>
          <w:szCs w:val="10"/>
        </w:rPr>
      </w:pPr>
    </w:p>
    <w:p w:rsidR="00BF1106" w:rsidRDefault="006C3C7C" w:rsidP="00F6085B">
      <w:pPr>
        <w:spacing w:before="99" w:after="0" w:line="240" w:lineRule="auto"/>
        <w:ind w:left="83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del w:id="837" w:author="Author">
        <w:r w:rsidR="00206D3D"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</w:del>
      <w:ins w:id="838" w:author="Author">
        <w:r w:rsidR="00897E30">
          <w:rPr>
            <w:rFonts w:ascii="Times New Roman" w:eastAsia="Times New Roman" w:hAnsi="Times New Roman" w:cs="Times New Roman"/>
            <w:sz w:val="24"/>
            <w:szCs w:val="24"/>
          </w:rPr>
          <w:tab/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del w:id="83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 cash float is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funded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proceeds.</w:t>
      </w:r>
    </w:p>
    <w:p w:rsidR="00BF1106" w:rsidRDefault="00BF1106" w:rsidP="00F6085B">
      <w:pPr>
        <w:spacing w:after="0" w:line="200" w:lineRule="exact"/>
        <w:jc w:val="both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7431"/>
        <w:jc w:val="both"/>
        <w:rPr>
          <w:del w:id="840" w:author="Author"/>
          <w:rFonts w:ascii="Times New Roman" w:eastAsia="Times New Roman" w:hAnsi="Times New Roman" w:cs="Times New Roman"/>
          <w:sz w:val="24"/>
          <w:szCs w:val="24"/>
        </w:rPr>
      </w:pPr>
      <w:del w:id="84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14        Club venues</w:delText>
        </w:r>
      </w:del>
    </w:p>
    <w:p w:rsidR="00170E5B" w:rsidRDefault="00206D3D">
      <w:pPr>
        <w:spacing w:before="97" w:after="0" w:line="240" w:lineRule="auto"/>
        <w:ind w:left="118" w:right="48"/>
        <w:jc w:val="both"/>
        <w:rPr>
          <w:del w:id="842" w:author="Author"/>
          <w:rFonts w:ascii="Times New Roman" w:eastAsia="Times New Roman" w:hAnsi="Times New Roman" w:cs="Times New Roman"/>
          <w:sz w:val="24"/>
          <w:szCs w:val="24"/>
        </w:rPr>
      </w:pPr>
      <w:del w:id="84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ciety</w:delTex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operates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ercial class 4 ve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ue that it owns or lea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 and is mainly for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use of club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bers, the corporate society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-</w:delText>
        </w:r>
      </w:del>
    </w:p>
    <w:p w:rsidR="00170E5B" w:rsidRDefault="00206D3D">
      <w:pPr>
        <w:spacing w:before="99" w:after="0" w:line="240" w:lineRule="auto"/>
        <w:ind w:left="799" w:right="-20"/>
        <w:rPr>
          <w:del w:id="844" w:author="Author"/>
          <w:rFonts w:ascii="Times New Roman" w:eastAsia="Times New Roman" w:hAnsi="Times New Roman" w:cs="Times New Roman"/>
          <w:sz w:val="24"/>
          <w:szCs w:val="24"/>
        </w:rPr>
      </w:pPr>
      <w:del w:id="84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(a) 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provide a cash float that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the 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of rule 15; and</w:delText>
        </w:r>
      </w:del>
    </w:p>
    <w:p w:rsidR="00170E5B" w:rsidRDefault="00206D3D">
      <w:pPr>
        <w:spacing w:before="99" w:after="0" w:line="240" w:lineRule="auto"/>
        <w:ind w:left="799" w:right="-20"/>
        <w:rPr>
          <w:del w:id="846" w:author="Author"/>
          <w:rFonts w:ascii="Times New Roman" w:eastAsia="Times New Roman" w:hAnsi="Times New Roman" w:cs="Times New Roman"/>
          <w:sz w:val="24"/>
          <w:szCs w:val="24"/>
        </w:rPr>
      </w:pPr>
      <w:del w:id="84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(b) 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 that the cash float is not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funded from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proceeds.</w:delText>
        </w:r>
      </w:del>
    </w:p>
    <w:p w:rsidR="00170E5B" w:rsidRDefault="00170E5B">
      <w:pPr>
        <w:spacing w:after="0" w:line="200" w:lineRule="exact"/>
        <w:rPr>
          <w:del w:id="848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849" w:author="Author"/>
          <w:sz w:val="26"/>
          <w:szCs w:val="26"/>
        </w:rPr>
      </w:pPr>
    </w:p>
    <w:p w:rsidR="00BF1106" w:rsidRDefault="00206D3D" w:rsidP="000761BF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85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15</w:delText>
        </w:r>
      </w:del>
      <w:ins w:id="851" w:author="Author">
        <w:r w:rsidR="002376F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456C5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</w:ins>
      <w:r w:rsidR="0023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Sufficiency of cash float</w:t>
      </w:r>
    </w:p>
    <w:p w:rsidR="00BF1106" w:rsidRDefault="006C3C7C" w:rsidP="00C42FDE">
      <w:pPr>
        <w:spacing w:before="96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del w:id="85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 w:rsidR="00206D3D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 w:rsidR="00206D3D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del w:id="85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 w:rsidR="00206D3D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float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to enable </w:t>
      </w:r>
      <w:r w:rsidR="00663A72" w:rsidRPr="00663A7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>
      <w:pPr>
        <w:tabs>
          <w:tab w:val="left" w:pos="1560"/>
        </w:tabs>
        <w:spacing w:before="97" w:after="0" w:line="240" w:lineRule="auto"/>
        <w:ind w:left="1560" w:right="4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hopper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refills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del w:id="854" w:author="Author">
        <w:r w:rsidR="00206D3D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</w:del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 of the day-to-day operation of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  <w:r w:rsidR="00E20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85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E20EA7"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BF1106" w:rsidRDefault="006C3C7C">
      <w:pPr>
        <w:tabs>
          <w:tab w:val="left" w:pos="1540"/>
        </w:tabs>
        <w:spacing w:before="98" w:after="0" w:line="240" w:lineRule="auto"/>
        <w:ind w:left="1558" w:right="4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85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full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</w:del>
      <w:ins w:id="857" w:author="Author">
        <w:r w:rsidR="00E20EA7">
          <w:rPr>
            <w:rFonts w:ascii="Times New Roman" w:eastAsia="Times New Roman" w:hAnsi="Times New Roman" w:cs="Times New Roman"/>
            <w:sz w:val="24"/>
            <w:szCs w:val="24"/>
          </w:rPr>
          <w:t>all</w:t>
        </w:r>
      </w:ins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profits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banked</w:t>
      </w:r>
      <w:del w:id="85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into the dedicated bank account referred to in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section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104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 Act, within the ti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period specified in regulations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ade under the Act, where total cash clearances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nus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float rei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burs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 do not equal 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 profits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0761BF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85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16</w:delText>
        </w:r>
      </w:del>
      <w:ins w:id="860" w:author="Author">
        <w:r w:rsidR="002376F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456C5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</w:ins>
      <w:r w:rsidR="0023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Separation,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recording and reconciliation of c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sh float</w:t>
      </w:r>
      <w:ins w:id="861" w:author="Author">
        <w:r w:rsidR="0084526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:rsidR="00BF1106" w:rsidRDefault="006C3C7C">
      <w:pPr>
        <w:spacing w:before="98" w:after="0" w:line="240" w:lineRule="auto"/>
        <w:ind w:left="118" w:right="3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shall be the responsibility of 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to ensure that </w:t>
      </w:r>
      <w:r w:rsidR="00663A72" w:rsidRPr="00663A7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>
      <w:pPr>
        <w:tabs>
          <w:tab w:val="left" w:pos="1540"/>
        </w:tabs>
        <w:spacing w:before="98" w:after="0" w:line="240" w:lineRule="auto"/>
        <w:ind w:left="155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rred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del w:id="86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15</w:delText>
        </w:r>
      </w:del>
      <w:ins w:id="863" w:author="Author">
        <w:r w:rsidR="00233FD6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="000761BF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ins>
      <w:r w:rsidR="00233FD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tirely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cash float or floats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 for any purpose other than class 4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bling;</w:t>
      </w:r>
      <w:ins w:id="864" w:author="Author">
        <w:r w:rsidR="00530A47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8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cash float transactions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recorded;</w:t>
      </w:r>
      <w:r w:rsidR="00530A47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170E5B" w:rsidRDefault="00170E5B">
      <w:pPr>
        <w:spacing w:before="1" w:after="0" w:line="100" w:lineRule="exact"/>
        <w:rPr>
          <w:del w:id="865" w:author="Author"/>
          <w:sz w:val="10"/>
          <w:szCs w:val="10"/>
        </w:rPr>
      </w:pPr>
    </w:p>
    <w:p w:rsidR="00BF1106" w:rsidRDefault="006C3C7C" w:rsidP="00072760">
      <w:pPr>
        <w:tabs>
          <w:tab w:val="left" w:pos="1540"/>
        </w:tabs>
        <w:spacing w:before="99" w:after="0" w:line="240" w:lineRule="auto"/>
        <w:ind w:left="839" w:right="-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cash float is reconciled at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tervals of no greater than 7 days.</w:t>
      </w:r>
    </w:p>
    <w:p w:rsidR="00170E5B" w:rsidRDefault="00170E5B">
      <w:pPr>
        <w:spacing w:after="0"/>
        <w:rPr>
          <w:del w:id="866" w:author="Author"/>
        </w:rPr>
        <w:sectPr w:rsidR="00170E5B">
          <w:pgSz w:w="11920" w:h="16840"/>
          <w:pgMar w:top="1480" w:right="1020" w:bottom="720" w:left="1300" w:header="0" w:footer="528" w:gutter="0"/>
          <w:cols w:space="720"/>
        </w:sectPr>
      </w:pPr>
    </w:p>
    <w:p w:rsidR="00897E30" w:rsidRDefault="00897E30" w:rsidP="00897E30">
      <w:pPr>
        <w:spacing w:after="0" w:line="200" w:lineRule="exact"/>
        <w:rPr>
          <w:ins w:id="867" w:author="Author"/>
          <w:sz w:val="20"/>
          <w:szCs w:val="20"/>
        </w:rPr>
      </w:pPr>
    </w:p>
    <w:p w:rsidR="00897E30" w:rsidRDefault="00897E30" w:rsidP="00897E30">
      <w:pPr>
        <w:spacing w:before="17" w:after="0" w:line="260" w:lineRule="exact"/>
        <w:rPr>
          <w:ins w:id="868" w:author="Author"/>
          <w:sz w:val="26"/>
          <w:szCs w:val="26"/>
        </w:rPr>
      </w:pPr>
    </w:p>
    <w:p w:rsidR="00BF1106" w:rsidRDefault="006C3C7C">
      <w:pPr>
        <w:spacing w:before="73" w:after="0" w:line="240" w:lineRule="auto"/>
        <w:ind w:left="118" w:right="59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Security</w:t>
      </w:r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keys</w:t>
      </w:r>
      <w:r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equipment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0761BF">
      <w:pPr>
        <w:tabs>
          <w:tab w:val="left" w:pos="9600"/>
        </w:tabs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86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17</w:delText>
        </w:r>
      </w:del>
      <w:ins w:id="870" w:author="Author">
        <w:r w:rsidR="00B1198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5B53B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</w:ins>
      <w:r w:rsidR="00237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a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d issue of keys</w:t>
      </w:r>
    </w:p>
    <w:p w:rsidR="00BF1106" w:rsidRDefault="006C3C7C">
      <w:pPr>
        <w:spacing w:before="97" w:after="0" w:line="240" w:lineRule="auto"/>
        <w:ind w:left="118" w:right="1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del w:id="87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</w:delText>
        </w:r>
        <w:r w:rsidR="00206D3D"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</w:del>
      <w:ins w:id="872" w:author="Author">
        <w:r w:rsidR="00DF59A1">
          <w:rPr>
            <w:rFonts w:ascii="Times New Roman" w:eastAsia="Times New Roman" w:hAnsi="Times New Roman" w:cs="Times New Roman"/>
            <w:sz w:val="24"/>
            <w:szCs w:val="24"/>
          </w:rPr>
          <w:tab/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ensure 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keys to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are </w:t>
      </w:r>
      <w:r w:rsidR="00663A72" w:rsidRPr="00663A7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>
      <w:pPr>
        <w:tabs>
          <w:tab w:val="left" w:pos="1540"/>
        </w:tabs>
        <w:spacing w:before="99" w:after="0" w:line="240" w:lineRule="auto"/>
        <w:ind w:left="1558" w:right="46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only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873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del w:id="874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875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876" w:author="Author"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authorised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del w:id="877" w:author="Author">
        <w:r w:rsidR="00206D3D"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878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879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880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del w:id="881" w:author="Author"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task </w:delText>
        </w:r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 connection with</w:delText>
        </w:r>
      </w:del>
      <w:ins w:id="88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task</w:t>
        </w:r>
        <w:r w:rsidR="009519BC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="00943106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>related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0A1EBE">
          <w:rPr>
            <w:rFonts w:ascii="Times New Roman" w:eastAsia="Times New Roman" w:hAnsi="Times New Roman" w:cs="Times New Roman"/>
            <w:sz w:val="24"/>
            <w:szCs w:val="24"/>
          </w:rPr>
          <w:t>to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day-to-day 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ation of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</w:t>
      </w:r>
      <w:ins w:id="883" w:author="Author">
        <w:r w:rsidR="00E776C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88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case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keys 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giving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access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sealed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locked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areas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.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g. </w:delText>
        </w:r>
        <w:r w:rsidR="00206D3D">
          <w:rPr>
            <w:rFonts w:ascii="Times New Roman" w:eastAsia="Times New Roman" w:hAnsi="Times New Roman" w:cs="Times New Roman"/>
            <w:spacing w:val="4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logic co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par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contr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llers),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 to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del w:id="88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rporate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del w:id="88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in that regard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, or to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inspectors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persons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 by the Secretary</w:t>
      </w:r>
      <w:del w:id="88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  <w:ins w:id="888" w:author="Author">
        <w:r w:rsidR="001C6A77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r w:rsidR="000A1EBE">
          <w:rPr>
            <w:rFonts w:ascii="Times New Roman" w:eastAsia="Times New Roman" w:hAnsi="Times New Roman" w:cs="Times New Roman"/>
            <w:sz w:val="24"/>
            <w:szCs w:val="24"/>
          </w:rPr>
          <w:t>if the keys give access to sealed or locked areas such as the logic cage, jackpot or site controller; and</w:t>
        </w:r>
      </w:ins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889" w:author="Author"/>
          <w:rFonts w:ascii="Times New Roman" w:eastAsia="Times New Roman" w:hAnsi="Times New Roman" w:cs="Times New Roman"/>
          <w:sz w:val="24"/>
          <w:szCs w:val="24"/>
        </w:rPr>
      </w:pPr>
      <w:del w:id="89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signed for by the user, and signed in when returned;</w:delText>
        </w:r>
      </w:del>
    </w:p>
    <w:p w:rsidR="00BF1106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89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</w:delText>
        </w:r>
      </w:del>
      <w:ins w:id="892" w:author="Author">
        <w:r w:rsidR="007E52C3" w:rsidDel="007E52C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7E52C3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ab/>
        <w:t>locked</w:t>
      </w:r>
      <w:r w:rsidR="006C3C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away</w:t>
      </w:r>
      <w:r w:rsidR="006C3C7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C3C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sec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C3C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place</w:t>
      </w:r>
      <w:r w:rsidR="006C3C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C3C7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use</w:t>
      </w:r>
      <w:del w:id="89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immediate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possession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person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 has signed for the keys</w:delText>
        </w:r>
      </w:del>
      <w:r w:rsidR="007E52C3">
        <w:rPr>
          <w:rFonts w:ascii="Times New Roman" w:eastAsia="Times New Roman" w:hAnsi="Times New Roman" w:cs="Times New Roman"/>
          <w:sz w:val="24"/>
          <w:szCs w:val="24"/>
        </w:rPr>
        <w:t>;</w:t>
      </w:r>
      <w:r w:rsidR="00E776C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6C3C7C">
      <w:pPr>
        <w:tabs>
          <w:tab w:val="left" w:pos="1540"/>
        </w:tabs>
        <w:spacing w:before="99" w:after="0" w:line="240" w:lineRule="auto"/>
        <w:ind w:left="7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89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ins w:id="895" w:author="Author">
        <w:r w:rsidR="007E52C3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accounted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at the beginning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end of every working day;</w:t>
      </w:r>
      <w:r w:rsidR="00E776C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6C3C7C">
      <w:pPr>
        <w:tabs>
          <w:tab w:val="left" w:pos="1540"/>
        </w:tabs>
        <w:spacing w:before="99" w:after="0" w:line="240" w:lineRule="auto"/>
        <w:ind w:left="7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89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</w:del>
      <w:ins w:id="897" w:author="Author">
        <w:r w:rsidR="007E52C3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used only for the purpose intended or specified.</w:t>
      </w:r>
    </w:p>
    <w:p w:rsidR="00170E5B" w:rsidRDefault="00CF6926">
      <w:pPr>
        <w:tabs>
          <w:tab w:val="left" w:pos="820"/>
        </w:tabs>
        <w:spacing w:before="98" w:after="0" w:line="240" w:lineRule="auto"/>
        <w:ind w:left="838" w:right="45" w:hanging="720"/>
        <w:rPr>
          <w:del w:id="898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89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key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register</w:delText>
        </w:r>
      </w:del>
      <w:ins w:id="90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</w:ins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del w:id="90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kept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venue.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register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record the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ollowi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 -</w:delText>
        </w:r>
      </w:del>
    </w:p>
    <w:p w:rsidR="00CF6926" w:rsidRDefault="00206D3D" w:rsidP="00CF6926">
      <w:pPr>
        <w:tabs>
          <w:tab w:val="left" w:pos="820"/>
        </w:tabs>
        <w:spacing w:before="96" w:after="0" w:line="240" w:lineRule="auto"/>
        <w:ind w:left="838" w:right="5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90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date and 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ins w:id="903" w:author="Author">
        <w:r w:rsidR="00CF6926">
          <w:rPr>
            <w:rFonts w:ascii="Times New Roman" w:eastAsia="Times New Roman" w:hAnsi="Times New Roman" w:cs="Times New Roman"/>
            <w:sz w:val="24"/>
            <w:szCs w:val="24"/>
          </w:rPr>
          <w:t>ensure</w:t>
        </w:r>
      </w:ins>
      <w:r w:rsidR="00CF69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CF6926">
        <w:rPr>
          <w:rFonts w:ascii="Times New Roman" w:eastAsia="Times New Roman" w:hAnsi="Times New Roman" w:cs="Times New Roman"/>
          <w:sz w:val="24"/>
          <w:szCs w:val="24"/>
        </w:rPr>
        <w:t>t</w:t>
      </w:r>
      <w:r w:rsidR="00CF692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CF69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CF692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CF6926">
        <w:rPr>
          <w:rFonts w:ascii="Times New Roman" w:eastAsia="Times New Roman" w:hAnsi="Times New Roman" w:cs="Times New Roman"/>
          <w:sz w:val="24"/>
          <w:szCs w:val="24"/>
        </w:rPr>
        <w:t>keys</w:t>
      </w:r>
      <w:r w:rsidR="00CF692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del w:id="90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were</w:delText>
        </w:r>
      </w:del>
      <w:ins w:id="905" w:author="Author">
        <w:r w:rsidR="00CF6926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="00CF6926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 w:rsidR="002F3342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the 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site</w:t>
        </w:r>
        <w:r w:rsidR="00CF6926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 w:rsidR="00CF692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troller</w:t>
        </w:r>
        <w:r w:rsidR="00CF6926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cabinet</w:t>
        </w:r>
        <w:r w:rsidR="00CF6926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 w:rsidR="00CF6926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only</w:t>
        </w:r>
      </w:ins>
      <w:r w:rsidR="00CF6926">
        <w:rPr>
          <w:rFonts w:ascii="Times New Roman" w:eastAsia="Times New Roman" w:hAnsi="Times New Roman" w:cs="Times New Roman"/>
          <w:sz w:val="24"/>
          <w:szCs w:val="24"/>
        </w:rPr>
        <w:t xml:space="preserve"> issued </w:t>
      </w:r>
      <w:del w:id="90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and returned; and</w:delText>
        </w:r>
      </w:del>
      <w:ins w:id="907" w:author="Author">
        <w:r w:rsidR="00CF6926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="002858D0" w:rsidRPr="002858D0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CF6926" w:rsidRDefault="00206D3D" w:rsidP="00CF6926">
      <w:pPr>
        <w:tabs>
          <w:tab w:val="left" w:pos="1540"/>
        </w:tabs>
        <w:spacing w:before="99" w:after="0" w:line="240" w:lineRule="auto"/>
        <w:ind w:left="799" w:right="-20"/>
        <w:rPr>
          <w:ins w:id="908" w:author="Author"/>
          <w:rFonts w:ascii="Times New Roman" w:eastAsia="Times New Roman" w:hAnsi="Times New Roman" w:cs="Times New Roman"/>
          <w:sz w:val="24"/>
          <w:szCs w:val="24"/>
        </w:rPr>
      </w:pPr>
      <w:del w:id="90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ins w:id="910" w:author="Author">
        <w:r w:rsidR="00CF6926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ab/>
          <w:t>authorised venue</w:t>
        </w:r>
        <w:r w:rsidR="007E52C3">
          <w:rPr>
            <w:rFonts w:ascii="Times New Roman" w:eastAsia="Times New Roman" w:hAnsi="Times New Roman" w:cs="Times New Roman"/>
            <w:sz w:val="24"/>
            <w:szCs w:val="24"/>
          </w:rPr>
          <w:t xml:space="preserve"> or service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 xml:space="preserve"> personnel;</w:t>
        </w:r>
      </w:ins>
    </w:p>
    <w:p w:rsidR="00CF6926" w:rsidRDefault="00CF6926" w:rsidP="00CF6926">
      <w:pPr>
        <w:tabs>
          <w:tab w:val="left" w:pos="2260"/>
        </w:tabs>
        <w:spacing w:before="99" w:after="0" w:line="240" w:lineRule="auto"/>
        <w:ind w:left="1558" w:right="-20"/>
        <w:rPr>
          <w:rFonts w:ascii="Times New Roman" w:eastAsia="Times New Roman" w:hAnsi="Times New Roman" w:cs="Times New Roman"/>
          <w:sz w:val="24"/>
          <w:szCs w:val="24"/>
        </w:rPr>
      </w:pPr>
      <w:ins w:id="91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acting under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91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ins w:id="91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direct ins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ructions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91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user</w:delText>
        </w:r>
      </w:del>
      <w:ins w:id="915" w:author="Author"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</w:ins>
      <w:r w:rsidR="009519BC">
        <w:rPr>
          <w:rFonts w:ascii="Times New Roman" w:eastAsia="Times New Roman" w:hAnsi="Times New Roman" w:cs="Times New Roman"/>
          <w:sz w:val="24"/>
          <w:szCs w:val="24"/>
        </w:rPr>
        <w:t>;</w:t>
      </w:r>
      <w:r w:rsidR="00DE4F4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CF6926" w:rsidRDefault="00CF6926" w:rsidP="00CF6926">
      <w:pPr>
        <w:tabs>
          <w:tab w:val="left" w:pos="2260"/>
        </w:tabs>
        <w:spacing w:before="99" w:after="0" w:line="240" w:lineRule="auto"/>
        <w:ind w:left="1558" w:right="-20"/>
        <w:rPr>
          <w:ins w:id="916" w:author="Author"/>
          <w:rFonts w:ascii="Times New Roman" w:eastAsia="Times New Roman" w:hAnsi="Times New Roman" w:cs="Times New Roman"/>
          <w:sz w:val="24"/>
          <w:szCs w:val="24"/>
        </w:rPr>
      </w:pPr>
      <w:ins w:id="91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(ii)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for fault finding purposes</w:t>
        </w:r>
        <w:r w:rsidR="009519BC"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DE4F4A">
          <w:rPr>
            <w:rFonts w:ascii="Times New Roman" w:eastAsia="Times New Roman" w:hAnsi="Times New Roman" w:cs="Times New Roman"/>
            <w:sz w:val="24"/>
            <w:szCs w:val="24"/>
          </w:rPr>
          <w:t xml:space="preserve"> or</w:t>
        </w:r>
      </w:ins>
    </w:p>
    <w:p w:rsidR="00CF6926" w:rsidRDefault="00CF6926" w:rsidP="00770A44">
      <w:pPr>
        <w:tabs>
          <w:tab w:val="left" w:pos="2260"/>
        </w:tabs>
        <w:spacing w:before="99" w:after="0" w:line="240" w:lineRule="auto"/>
        <w:ind w:left="1559" w:right="-23"/>
        <w:rPr>
          <w:ins w:id="918" w:author="Author"/>
          <w:rFonts w:ascii="Times New Roman" w:eastAsia="Times New Roman" w:hAnsi="Times New Roman" w:cs="Times New Roman"/>
          <w:sz w:val="24"/>
          <w:szCs w:val="24"/>
        </w:rPr>
      </w:pPr>
      <w:ins w:id="91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(iii)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for security seal inspection</w:t>
        </w:r>
        <w:r w:rsidR="009519B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CF6926" w:rsidRDefault="007E52C3" w:rsidP="00CF6926">
      <w:pPr>
        <w:tabs>
          <w:tab w:val="left" w:pos="1540"/>
        </w:tabs>
        <w:spacing w:before="99" w:after="0" w:line="240" w:lineRule="auto"/>
        <w:ind w:left="838" w:right="-20"/>
        <w:rPr>
          <w:ins w:id="920" w:author="Author"/>
          <w:rFonts w:ascii="Times New Roman" w:eastAsia="Times New Roman" w:hAnsi="Times New Roman" w:cs="Times New Roman"/>
          <w:sz w:val="24"/>
          <w:szCs w:val="24"/>
        </w:rPr>
      </w:pPr>
      <w:ins w:id="921" w:author="Author">
        <w:r w:rsidDel="007E52C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ab/>
          <w:t>ga</w:t>
        </w:r>
        <w:r w:rsidR="00CF692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bling inspectors or persons no</w:t>
        </w:r>
        <w:r w:rsidR="00CF692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F6926">
          <w:rPr>
            <w:rFonts w:ascii="Times New Roman" w:eastAsia="Times New Roman" w:hAnsi="Times New Roman" w:cs="Times New Roman"/>
            <w:sz w:val="24"/>
            <w:szCs w:val="24"/>
          </w:rPr>
          <w:t>inated by the Secretary.</w:t>
        </w:r>
      </w:ins>
    </w:p>
    <w:p w:rsidR="00CB6725" w:rsidRDefault="00CB6725">
      <w:pPr>
        <w:spacing w:after="0" w:line="200" w:lineRule="exact"/>
        <w:rPr>
          <w:sz w:val="20"/>
          <w:szCs w:val="20"/>
        </w:rPr>
      </w:pPr>
      <w:moveToRangeStart w:id="922" w:author="Author" w:name="move428884189"/>
    </w:p>
    <w:p w:rsidR="000D06B4" w:rsidRDefault="000D06B4">
      <w:pPr>
        <w:spacing w:after="0" w:line="200" w:lineRule="exact"/>
        <w:rPr>
          <w:sz w:val="20"/>
          <w:szCs w:val="20"/>
        </w:rPr>
      </w:pPr>
    </w:p>
    <w:p w:rsidR="00BF1106" w:rsidRDefault="006C3C7C">
      <w:pPr>
        <w:spacing w:after="0" w:line="240" w:lineRule="auto"/>
        <w:ind w:left="118" w:right="5019"/>
        <w:jc w:val="both"/>
        <w:rPr>
          <w:ins w:id="923" w:author="Author"/>
          <w:rFonts w:ascii="Times New Roman" w:eastAsia="Times New Roman" w:hAnsi="Times New Roman" w:cs="Times New Roman"/>
          <w:sz w:val="28"/>
          <w:szCs w:val="28"/>
        </w:rPr>
      </w:pPr>
      <w:moveTo w:id="924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Record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keeping</w:t>
        </w:r>
      </w:moveTo>
      <w:moveToRangeEnd w:id="922"/>
      <w:ins w:id="925" w:author="Author"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general</w: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requirements</w:t>
        </w:r>
      </w:ins>
    </w:p>
    <w:p w:rsidR="00BF1106" w:rsidRDefault="00BF1106">
      <w:pPr>
        <w:spacing w:after="0" w:line="200" w:lineRule="exact"/>
        <w:rPr>
          <w:ins w:id="926" w:author="Author"/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ins w:id="927" w:author="Author"/>
          <w:sz w:val="26"/>
          <w:szCs w:val="26"/>
        </w:rPr>
      </w:pPr>
    </w:p>
    <w:p w:rsidR="00BF1106" w:rsidRDefault="00B1198E">
      <w:pPr>
        <w:spacing w:after="0" w:line="240" w:lineRule="auto"/>
        <w:ind w:left="118" w:right="3997"/>
        <w:jc w:val="both"/>
        <w:rPr>
          <w:ins w:id="928" w:author="Author"/>
          <w:rFonts w:ascii="Times New Roman" w:eastAsia="Times New Roman" w:hAnsi="Times New Roman" w:cs="Times New Roman"/>
          <w:sz w:val="24"/>
          <w:szCs w:val="24"/>
        </w:rPr>
      </w:pPr>
      <w:ins w:id="92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5B53B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BE102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89356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aming machine accounting reports</w:t>
        </w:r>
      </w:ins>
    </w:p>
    <w:p w:rsidR="00A21B3D" w:rsidRDefault="006C3C7C">
      <w:pPr>
        <w:spacing w:before="96" w:after="0" w:line="240" w:lineRule="auto"/>
        <w:ind w:left="118" w:right="48"/>
        <w:jc w:val="both"/>
        <w:rPr>
          <w:ins w:id="930" w:author="Author"/>
          <w:rFonts w:ascii="Times New Roman" w:eastAsia="Times New Roman" w:hAnsi="Times New Roman" w:cs="Times New Roman"/>
          <w:sz w:val="24"/>
          <w:szCs w:val="24"/>
        </w:rPr>
      </w:pPr>
      <w:ins w:id="93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 ensure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relevant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 accounting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reports,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made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available by the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ecretary,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CD1FB6">
          <w:rPr>
            <w:rFonts w:ascii="Times New Roman" w:eastAsia="Times New Roman" w:hAnsi="Times New Roman" w:cs="Times New Roman"/>
            <w:sz w:val="24"/>
            <w:szCs w:val="24"/>
          </w:rPr>
          <w:t>are fully 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accurately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mpleted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aintained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 in accordance with the require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 of the rele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ant 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s.</w:t>
        </w:r>
      </w:ins>
    </w:p>
    <w:p w:rsidR="00BF1106" w:rsidRDefault="006C3C7C">
      <w:pPr>
        <w:spacing w:before="96" w:after="0" w:line="240" w:lineRule="auto"/>
        <w:ind w:left="118" w:right="48"/>
        <w:jc w:val="both"/>
        <w:rPr>
          <w:ins w:id="932" w:author="Author"/>
          <w:rFonts w:ascii="Times New Roman" w:eastAsia="Times New Roman" w:hAnsi="Times New Roman" w:cs="Times New Roman"/>
          <w:sz w:val="24"/>
          <w:szCs w:val="24"/>
        </w:rPr>
      </w:pPr>
      <w:ins w:id="93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These 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ude, but are not li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ited to:</w:t>
        </w:r>
        <w:r w:rsidR="001976F2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-</w:t>
        </w:r>
      </w:ins>
    </w:p>
    <w:p w:rsidR="00BF1106" w:rsidRDefault="006C3C7C" w:rsidP="00F6085B">
      <w:pPr>
        <w:tabs>
          <w:tab w:val="left" w:pos="2260"/>
        </w:tabs>
        <w:spacing w:before="99" w:after="0" w:line="240" w:lineRule="auto"/>
        <w:ind w:left="1559" w:right="-23"/>
        <w:jc w:val="both"/>
        <w:rPr>
          <w:ins w:id="934" w:author="Author"/>
          <w:rFonts w:ascii="Times New Roman" w:eastAsia="Times New Roman" w:hAnsi="Times New Roman" w:cs="Times New Roman"/>
          <w:sz w:val="24"/>
          <w:szCs w:val="24"/>
        </w:rPr>
      </w:pPr>
      <w:ins w:id="93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B33E10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Cancelled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redit, Short Pays and Re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ills Repo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CD1FB6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  <w:r w:rsidR="005C1CD3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:rsidR="00AA019D" w:rsidRDefault="006C3C7C" w:rsidP="00F6085B">
      <w:pPr>
        <w:tabs>
          <w:tab w:val="left" w:pos="2260"/>
        </w:tabs>
        <w:spacing w:before="99" w:after="0" w:line="240" w:lineRule="auto"/>
        <w:ind w:left="1559" w:right="-23"/>
        <w:jc w:val="both"/>
        <w:rPr>
          <w:ins w:id="936" w:author="Author"/>
          <w:rFonts w:ascii="Times New Roman" w:eastAsia="Times New Roman" w:hAnsi="Times New Roman" w:cs="Times New Roman"/>
          <w:sz w:val="24"/>
          <w:szCs w:val="24"/>
        </w:rPr>
      </w:pPr>
      <w:ins w:id="93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B33E10">
          <w:rPr>
            <w:rFonts w:ascii="Times New Roman" w:eastAsia="Times New Roman" w:hAnsi="Times New Roman" w:cs="Times New Roman"/>
            <w:sz w:val="24"/>
            <w:szCs w:val="24"/>
          </w:rPr>
          <w:t>ii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Fault/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layer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spute Rep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s;</w:t>
        </w:r>
        <w:r w:rsidR="0013476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085B">
      <w:pPr>
        <w:tabs>
          <w:tab w:val="left" w:pos="2260"/>
        </w:tabs>
        <w:spacing w:before="99" w:after="0" w:line="326" w:lineRule="auto"/>
        <w:ind w:left="1559" w:right="2257"/>
        <w:jc w:val="both"/>
        <w:rPr>
          <w:ins w:id="938" w:author="Author"/>
          <w:rFonts w:ascii="Times New Roman" w:eastAsia="Times New Roman" w:hAnsi="Times New Roman" w:cs="Times New Roman"/>
          <w:sz w:val="24"/>
          <w:szCs w:val="24"/>
        </w:rPr>
      </w:pPr>
      <w:ins w:id="93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B33E10">
          <w:rPr>
            <w:rFonts w:ascii="Times New Roman" w:eastAsia="Times New Roman" w:hAnsi="Times New Roman" w:cs="Times New Roman"/>
            <w:sz w:val="24"/>
            <w:szCs w:val="24"/>
          </w:rPr>
          <w:t>iii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Unpaid Prize Reports.</w:t>
        </w:r>
      </w:ins>
    </w:p>
    <w:p w:rsidR="00BF1106" w:rsidRDefault="006C3C7C" w:rsidP="005209EF">
      <w:pPr>
        <w:spacing w:before="3" w:after="0" w:line="240" w:lineRule="auto"/>
        <w:ind w:left="118" w:right="-39"/>
        <w:jc w:val="both"/>
        <w:rPr>
          <w:ins w:id="940" w:author="Author"/>
          <w:rFonts w:ascii="Times New Roman" w:eastAsia="Times New Roman" w:hAnsi="Times New Roman" w:cs="Times New Roman"/>
          <w:sz w:val="24"/>
          <w:szCs w:val="24"/>
        </w:rPr>
      </w:pPr>
      <w:ins w:id="94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 reports are available on the Depar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="005209EF">
          <w:rPr>
            <w:rFonts w:ascii="Times New Roman" w:eastAsia="Times New Roman" w:hAnsi="Times New Roman" w:cs="Times New Roman"/>
            <w:sz w:val="24"/>
            <w:szCs w:val="24"/>
          </w:rPr>
          <w:t xml:space="preserve"> of Internal Affair</w:t>
        </w:r>
        <w:r w:rsidR="009519BC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="005209EF">
          <w:rPr>
            <w:rFonts w:ascii="Times New Roman" w:eastAsia="Times New Roman" w:hAnsi="Times New Roman" w:cs="Times New Roman"/>
            <w:sz w:val="24"/>
            <w:szCs w:val="24"/>
          </w:rPr>
          <w:t>’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website at </w:t>
        </w:r>
        <w:r w:rsidR="00881E3E">
          <w:fldChar w:fldCharType="begin"/>
        </w:r>
        <w:r w:rsidR="00881E3E">
          <w:instrText xml:space="preserve"> HYPERLINK "http://www.dia.govt.nz/" \h </w:instrText>
        </w:r>
        <w:r w:rsidR="00881E3E">
          <w:fldChar w:fldCharType="separate"/>
        </w:r>
        <w:r w:rsidRPr="00F6085B">
          <w:rPr>
            <w:rFonts w:ascii="Times New Roman" w:eastAsia="Times New Roman" w:hAnsi="Times New Roman" w:cs="Times New Roman"/>
            <w:i/>
            <w:color w:val="0070C0"/>
            <w:sz w:val="24"/>
            <w:szCs w:val="24"/>
            <w:u w:val="single" w:color="000000"/>
          </w:rPr>
          <w:t>http://www.dia.govt.n</w:t>
        </w:r>
        <w:r w:rsidRPr="00F6085B">
          <w:rPr>
            <w:rFonts w:ascii="Times New Roman" w:eastAsia="Times New Roman" w:hAnsi="Times New Roman" w:cs="Times New Roman"/>
            <w:i/>
            <w:color w:val="0070C0"/>
            <w:spacing w:val="1"/>
            <w:sz w:val="24"/>
            <w:szCs w:val="24"/>
            <w:u w:val="single" w:color="000000"/>
          </w:rPr>
          <w:t>z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881E3E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ins>
    </w:p>
    <w:p w:rsidR="00387FAA" w:rsidRDefault="00387FAA" w:rsidP="00387FAA">
      <w:pPr>
        <w:spacing w:before="3" w:after="0" w:line="240" w:lineRule="auto"/>
        <w:ind w:left="118" w:right="-39"/>
        <w:jc w:val="both"/>
        <w:rPr>
          <w:ins w:id="942" w:author="Author"/>
          <w:rFonts w:ascii="Times New Roman" w:eastAsia="Times New Roman" w:hAnsi="Times New Roman" w:cs="Times New Roman"/>
          <w:sz w:val="24"/>
          <w:szCs w:val="24"/>
        </w:rPr>
      </w:pPr>
    </w:p>
    <w:p w:rsidR="00387FAA" w:rsidRPr="00586169" w:rsidRDefault="00387FAA" w:rsidP="00387FAA">
      <w:pPr>
        <w:ind w:left="118" w:right="709"/>
        <w:rPr>
          <w:ins w:id="943" w:author="Author"/>
          <w:rFonts w:ascii="Times New Roman" w:hAnsi="Times New Roman" w:cs="Times New Roman"/>
          <w:sz w:val="24"/>
          <w:szCs w:val="24"/>
        </w:rPr>
      </w:pPr>
      <w:ins w:id="944" w:author="Author">
        <w:r w:rsidRPr="00586169">
          <w:rPr>
            <w:rFonts w:ascii="Times New Roman" w:hAnsi="Times New Roman" w:cs="Times New Roman"/>
            <w:sz w:val="24"/>
            <w:szCs w:val="24"/>
          </w:rPr>
          <w:t>Notwithstanding the above, cancelled credits may be recorded on an alternative form provided that the form includes a place to record the following minimum provisions:</w:t>
        </w:r>
      </w:ins>
    </w:p>
    <w:p w:rsidR="00387FAA" w:rsidRPr="00586169" w:rsidRDefault="00C73B1C" w:rsidP="00586169">
      <w:pPr>
        <w:spacing w:after="120" w:line="240" w:lineRule="auto"/>
        <w:ind w:left="1559" w:right="709"/>
        <w:rPr>
          <w:ins w:id="945" w:author="Author"/>
          <w:rFonts w:ascii="Times New Roman" w:hAnsi="Times New Roman" w:cs="Times New Roman"/>
          <w:sz w:val="24"/>
          <w:szCs w:val="24"/>
        </w:rPr>
      </w:pPr>
      <w:ins w:id="946" w:author="Author">
        <w:r w:rsidRPr="00586169">
          <w:rPr>
            <w:rFonts w:ascii="Times New Roman" w:hAnsi="Times New Roman" w:cs="Times New Roman"/>
            <w:sz w:val="24"/>
            <w:szCs w:val="24"/>
          </w:rPr>
          <w:lastRenderedPageBreak/>
          <w:t>(a)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d</w:t>
        </w:r>
        <w:r w:rsidR="00387FAA" w:rsidRPr="00586169">
          <w:rPr>
            <w:rFonts w:ascii="Times New Roman" w:hAnsi="Times New Roman" w:cs="Times New Roman"/>
            <w:sz w:val="24"/>
            <w:szCs w:val="24"/>
          </w:rPr>
          <w:t>ate and time;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47" w:author="Author"/>
          <w:rFonts w:ascii="Times New Roman" w:hAnsi="Times New Roman" w:cs="Times New Roman"/>
          <w:sz w:val="24"/>
          <w:szCs w:val="24"/>
        </w:rPr>
      </w:pPr>
      <w:ins w:id="948" w:author="Author">
        <w:r w:rsidRPr="00586169">
          <w:rPr>
            <w:rFonts w:ascii="Times New Roman" w:hAnsi="Times New Roman" w:cs="Times New Roman"/>
            <w:sz w:val="24"/>
            <w:szCs w:val="24"/>
          </w:rPr>
          <w:t>(b)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</w:r>
        <w:r w:rsidR="00C73B1C" w:rsidRPr="00586169">
          <w:rPr>
            <w:rFonts w:ascii="Times New Roman" w:hAnsi="Times New Roman" w:cs="Times New Roman"/>
            <w:sz w:val="24"/>
            <w:szCs w:val="24"/>
          </w:rPr>
          <w:t>p</w:t>
        </w:r>
        <w:r w:rsidRPr="00586169">
          <w:rPr>
            <w:rFonts w:ascii="Times New Roman" w:hAnsi="Times New Roman" w:cs="Times New Roman"/>
            <w:sz w:val="24"/>
            <w:szCs w:val="24"/>
          </w:rPr>
          <w:t>layer credit meter reading;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49" w:author="Author"/>
          <w:rFonts w:ascii="Times New Roman" w:hAnsi="Times New Roman" w:cs="Times New Roman"/>
          <w:sz w:val="24"/>
          <w:szCs w:val="24"/>
        </w:rPr>
      </w:pPr>
      <w:r w:rsidRPr="00586169">
        <w:rPr>
          <w:rFonts w:ascii="Times New Roman" w:hAnsi="Times New Roman" w:cs="Times New Roman"/>
          <w:sz w:val="24"/>
          <w:szCs w:val="24"/>
        </w:rPr>
        <w:t>(c)</w:t>
      </w:r>
      <w:r w:rsidRPr="00586169">
        <w:rPr>
          <w:rFonts w:ascii="Times New Roman" w:hAnsi="Times New Roman" w:cs="Times New Roman"/>
          <w:sz w:val="24"/>
          <w:szCs w:val="24"/>
        </w:rPr>
        <w:tab/>
      </w:r>
      <w:del w:id="95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reason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k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ey acce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 was</w:delText>
        </w:r>
      </w:del>
      <w:ins w:id="951" w:author="Author">
        <w:r w:rsidRPr="00586169">
          <w:rPr>
            <w:rFonts w:ascii="Times New Roman" w:hAnsi="Times New Roman" w:cs="Times New Roman"/>
            <w:sz w:val="24"/>
            <w:szCs w:val="24"/>
          </w:rPr>
          <w:t>amount paid;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52" w:author="Author"/>
          <w:rFonts w:ascii="Times New Roman" w:hAnsi="Times New Roman" w:cs="Times New Roman"/>
          <w:sz w:val="24"/>
          <w:szCs w:val="24"/>
        </w:rPr>
      </w:pPr>
      <w:ins w:id="953" w:author="Author">
        <w:r w:rsidRPr="00586169">
          <w:rPr>
            <w:rFonts w:ascii="Times New Roman" w:hAnsi="Times New Roman" w:cs="Times New Roman"/>
            <w:sz w:val="24"/>
            <w:szCs w:val="24"/>
          </w:rPr>
          <w:t>(d)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player name and signature;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54" w:author="Author"/>
          <w:rFonts w:ascii="Times New Roman" w:hAnsi="Times New Roman" w:cs="Times New Roman"/>
          <w:sz w:val="24"/>
          <w:szCs w:val="24"/>
        </w:rPr>
      </w:pPr>
      <w:ins w:id="955" w:author="Author">
        <w:r w:rsidRPr="00586169">
          <w:rPr>
            <w:rFonts w:ascii="Times New Roman" w:hAnsi="Times New Roman" w:cs="Times New Roman"/>
            <w:sz w:val="24"/>
            <w:szCs w:val="24"/>
          </w:rPr>
          <w:t>(e)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venue staff member’s signature or initials; and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56" w:author="Author"/>
          <w:rFonts w:ascii="Times New Roman" w:hAnsi="Times New Roman" w:cs="Times New Roman"/>
          <w:sz w:val="24"/>
          <w:szCs w:val="24"/>
        </w:rPr>
      </w:pPr>
      <w:ins w:id="957" w:author="Author">
        <w:r w:rsidRPr="00586169">
          <w:rPr>
            <w:rFonts w:ascii="Times New Roman" w:hAnsi="Times New Roman" w:cs="Times New Roman"/>
            <w:sz w:val="24"/>
            <w:szCs w:val="24"/>
          </w:rPr>
          <w:t>(f)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cancelled credit meter reading.</w:t>
        </w:r>
      </w:ins>
    </w:p>
    <w:p w:rsidR="00387FAA" w:rsidRPr="00586169" w:rsidRDefault="00387FAA" w:rsidP="00387FAA">
      <w:pPr>
        <w:ind w:left="118" w:right="709"/>
        <w:rPr>
          <w:ins w:id="958" w:author="Author"/>
          <w:rFonts w:ascii="Times New Roman" w:hAnsi="Times New Roman" w:cs="Times New Roman"/>
          <w:sz w:val="24"/>
          <w:szCs w:val="24"/>
        </w:rPr>
      </w:pPr>
      <w:ins w:id="959" w:author="Author">
        <w:r w:rsidRPr="00586169">
          <w:rPr>
            <w:rFonts w:ascii="Times New Roman" w:hAnsi="Times New Roman" w:cs="Times New Roman"/>
            <w:sz w:val="24"/>
            <w:szCs w:val="24"/>
          </w:rPr>
          <w:t>Notwithstanding the above, short pays may be recorded on an alternative form provided that the form includes a place to record the following minimum provisions: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60" w:author="Author"/>
          <w:rFonts w:ascii="Times New Roman" w:hAnsi="Times New Roman" w:cs="Times New Roman"/>
          <w:sz w:val="24"/>
          <w:szCs w:val="24"/>
        </w:rPr>
      </w:pPr>
      <w:ins w:id="961" w:author="Author">
        <w:r w:rsidRPr="00586169">
          <w:rPr>
            <w:rFonts w:ascii="Times New Roman" w:hAnsi="Times New Roman" w:cs="Times New Roman"/>
            <w:sz w:val="24"/>
            <w:szCs w:val="24"/>
          </w:rPr>
          <w:t>(a)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date and time;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62" w:author="Author"/>
          <w:rFonts w:ascii="Times New Roman" w:hAnsi="Times New Roman" w:cs="Times New Roman"/>
          <w:sz w:val="24"/>
          <w:szCs w:val="24"/>
        </w:rPr>
      </w:pPr>
      <w:ins w:id="963" w:author="Author">
        <w:r w:rsidRPr="00586169">
          <w:rPr>
            <w:rFonts w:ascii="Times New Roman" w:hAnsi="Times New Roman" w:cs="Times New Roman"/>
            <w:sz w:val="24"/>
            <w:szCs w:val="24"/>
          </w:rPr>
          <w:t>(b)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short pay (number of credits claimed);</w:t>
        </w:r>
      </w:ins>
    </w:p>
    <w:p w:rsidR="00387FAA" w:rsidRPr="00586169" w:rsidRDefault="00387FAA" w:rsidP="00586169">
      <w:pPr>
        <w:spacing w:after="120" w:line="240" w:lineRule="auto"/>
        <w:ind w:left="1559" w:right="709"/>
        <w:rPr>
          <w:ins w:id="964" w:author="Author"/>
          <w:rFonts w:ascii="Times New Roman" w:hAnsi="Times New Roman" w:cs="Times New Roman"/>
          <w:sz w:val="24"/>
          <w:szCs w:val="24"/>
        </w:rPr>
      </w:pPr>
      <w:ins w:id="965" w:author="Author">
        <w:r w:rsidRPr="00586169">
          <w:rPr>
            <w:rFonts w:ascii="Times New Roman" w:hAnsi="Times New Roman" w:cs="Times New Roman"/>
            <w:sz w:val="24"/>
            <w:szCs w:val="24"/>
          </w:rPr>
          <w:t>(c)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amount paid; and</w:t>
        </w:r>
      </w:ins>
    </w:p>
    <w:p w:rsidR="00387FAA" w:rsidRPr="00586169" w:rsidRDefault="00387FAA" w:rsidP="00586169">
      <w:pPr>
        <w:spacing w:before="3" w:after="120" w:line="240" w:lineRule="auto"/>
        <w:ind w:left="1559" w:right="-39"/>
        <w:jc w:val="both"/>
        <w:rPr>
          <w:ins w:id="966" w:author="Author"/>
          <w:rFonts w:ascii="Times New Roman" w:eastAsia="Times New Roman" w:hAnsi="Times New Roman" w:cs="Times New Roman"/>
          <w:sz w:val="24"/>
          <w:szCs w:val="24"/>
        </w:rPr>
      </w:pPr>
      <w:ins w:id="967" w:author="Author">
        <w:r w:rsidRPr="00586169">
          <w:rPr>
            <w:rFonts w:ascii="Times New Roman" w:hAnsi="Times New Roman" w:cs="Times New Roman"/>
            <w:sz w:val="24"/>
            <w:szCs w:val="24"/>
          </w:rPr>
          <w:t>(d)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player name and signature.</w:t>
        </w:r>
      </w:ins>
    </w:p>
    <w:p w:rsidR="00BF1106" w:rsidRDefault="00BF1106">
      <w:pPr>
        <w:spacing w:after="0" w:line="200" w:lineRule="exact"/>
        <w:rPr>
          <w:ins w:id="968" w:author="Author"/>
          <w:sz w:val="20"/>
          <w:szCs w:val="20"/>
        </w:rPr>
      </w:pPr>
    </w:p>
    <w:p w:rsidR="00586169" w:rsidRDefault="00586169" w:rsidP="000761BF">
      <w:pPr>
        <w:spacing w:after="0" w:line="240" w:lineRule="auto"/>
        <w:ind w:left="118" w:right="-39"/>
        <w:jc w:val="both"/>
        <w:rPr>
          <w:ins w:id="969" w:author="Author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106" w:rsidRPr="00F6085B" w:rsidRDefault="00B1198E" w:rsidP="000761BF">
      <w:pPr>
        <w:spacing w:after="0" w:line="240" w:lineRule="auto"/>
        <w:ind w:left="118" w:right="-39"/>
        <w:jc w:val="both"/>
        <w:rPr>
          <w:ins w:id="970" w:author="Author"/>
          <w:rFonts w:ascii="Times New Roman" w:eastAsia="Times New Roman" w:hAnsi="Times New Roman" w:cs="Times New Roman"/>
          <w:color w:val="17365D" w:themeColor="text2" w:themeShade="BF"/>
          <w:sz w:val="24"/>
          <w:szCs w:val="24"/>
        </w:rPr>
      </w:pPr>
      <w:ins w:id="97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BE102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Electronic</w:t>
        </w:r>
        <w:r w:rsidR="006C3C7C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a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lly gener</w:t>
        </w:r>
        <w:r w:rsidR="006C3C7C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a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ted reports</w:t>
        </w:r>
      </w:ins>
    </w:p>
    <w:p w:rsidR="00BF1106" w:rsidRDefault="003D250A" w:rsidP="003D250A">
      <w:pPr>
        <w:spacing w:before="96" w:after="0" w:line="240" w:lineRule="auto"/>
        <w:ind w:left="851" w:right="4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97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Rule </w:t>
        </w:r>
        <w:r w:rsidR="00233FD6">
          <w:rPr>
            <w:rFonts w:ascii="Times New Roman" w:eastAsia="Times New Roman" w:hAnsi="Times New Roman" w:cs="Times New Roman"/>
            <w:sz w:val="24"/>
            <w:szCs w:val="24"/>
          </w:rPr>
          <w:t xml:space="preserve">15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does not prohibit the </w:t>
        </w:r>
        <w:r w:rsidR="000E5692">
          <w:rPr>
            <w:rFonts w:ascii="Times New Roman" w:eastAsia="Times New Roman" w:hAnsi="Times New Roman" w:cs="Times New Roman"/>
            <w:sz w:val="24"/>
            <w:szCs w:val="24"/>
          </w:rPr>
          <w:t xml:space="preserve">electronic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generation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required</w:t>
      </w:r>
      <w:del w:id="97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974" w:author="Author"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achine accounting reports, whether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itself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electronic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manage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syste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part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separate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puter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program where ga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ng machine or gambling equip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ent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eter inf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o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ation is </w:t>
        </w:r>
        <w:r w:rsidR="00D75AD1">
          <w:rPr>
            <w:rFonts w:ascii="Times New Roman" w:eastAsia="Times New Roman" w:hAnsi="Times New Roman" w:cs="Times New Roman"/>
            <w:sz w:val="24"/>
            <w:szCs w:val="24"/>
          </w:rPr>
          <w:t>entered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, subject to the following conditions:</w:t>
        </w:r>
      </w:ins>
    </w:p>
    <w:p w:rsidR="00BF1106" w:rsidRDefault="006C3C7C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ins w:id="975" w:author="Author"/>
          <w:rFonts w:ascii="Times New Roman" w:eastAsia="Times New Roman" w:hAnsi="Times New Roman" w:cs="Times New Roman"/>
          <w:sz w:val="24"/>
          <w:szCs w:val="24"/>
        </w:rPr>
      </w:pPr>
      <w:ins w:id="97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rts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ects</w: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specified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Secretary;</w:t>
        </w:r>
        <w:r w:rsidR="00CB187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BF1106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ins w:id="977" w:author="Author"/>
          <w:rFonts w:ascii="Times New Roman" w:eastAsia="Times New Roman" w:hAnsi="Times New Roman" w:cs="Times New Roman"/>
          <w:sz w:val="24"/>
          <w:szCs w:val="24"/>
        </w:rPr>
      </w:pPr>
    </w:p>
    <w:p w:rsidR="00BF1106" w:rsidRDefault="006C3C7C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ins w:id="978" w:author="Author"/>
          <w:rFonts w:ascii="Times New Roman" w:eastAsia="Times New Roman" w:hAnsi="Times New Roman" w:cs="Times New Roman"/>
          <w:sz w:val="24"/>
          <w:szCs w:val="24"/>
        </w:rPr>
      </w:pPr>
      <w:ins w:id="97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7045C7"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printed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copies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retained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ay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substituted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later-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enerated version;</w:t>
        </w:r>
        <w:r w:rsidR="00CB187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607785" w:rsidRDefault="00607785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ins w:id="980" w:author="Author"/>
          <w:rFonts w:ascii="Times New Roman" w:eastAsia="Times New Roman" w:hAnsi="Times New Roman" w:cs="Times New Roman"/>
          <w:sz w:val="24"/>
          <w:szCs w:val="24"/>
        </w:rPr>
      </w:pPr>
      <w:ins w:id="98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7045C7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thermal or light-sensitive type paper must be properly stored;</w:t>
        </w:r>
        <w:r w:rsidR="00CB187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ins w:id="982" w:author="Author"/>
          <w:rFonts w:ascii="Times New Roman" w:eastAsia="Times New Roman" w:hAnsi="Times New Roman" w:cs="Times New Roman"/>
          <w:sz w:val="24"/>
          <w:szCs w:val="24"/>
        </w:rPr>
      </w:pPr>
      <w:ins w:id="98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7045C7"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any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errors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corrected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ruling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out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origi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clearly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entering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correct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ation, </w:t>
        </w:r>
        <w:r w:rsidR="00607785"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hich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 be initial</w:t>
        </w:r>
        <w:r w:rsidR="00991D9E"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person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aking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change;</w:t>
        </w:r>
        <w:r w:rsidR="00CB187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ins w:id="984" w:author="Author"/>
          <w:rFonts w:ascii="Times New Roman" w:eastAsia="Times New Roman" w:hAnsi="Times New Roman" w:cs="Times New Roman"/>
          <w:sz w:val="24"/>
          <w:szCs w:val="24"/>
        </w:rPr>
      </w:pPr>
      <w:ins w:id="98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7045C7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subsequent,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corrected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copy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ay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printed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out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kept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original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record for purposes of clarity only.</w:t>
        </w:r>
      </w:ins>
    </w:p>
    <w:p w:rsidR="003D250A" w:rsidRDefault="003D250A" w:rsidP="00F6085B">
      <w:pPr>
        <w:tabs>
          <w:tab w:val="left" w:pos="851"/>
        </w:tabs>
        <w:spacing w:before="99" w:after="0" w:line="240" w:lineRule="auto"/>
        <w:ind w:left="851" w:right="-20" w:hanging="709"/>
        <w:jc w:val="both"/>
        <w:rPr>
          <w:ins w:id="986" w:author="Author"/>
          <w:rFonts w:ascii="Times New Roman" w:eastAsia="Times New Roman" w:hAnsi="Times New Roman" w:cs="Times New Roman"/>
          <w:sz w:val="24"/>
          <w:szCs w:val="24"/>
        </w:rPr>
      </w:pPr>
      <w:ins w:id="98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Electronic </w:t>
        </w:r>
        <w:r w:rsidR="006A6EB9">
          <w:rPr>
            <w:rFonts w:ascii="Times New Roman" w:eastAsia="Times New Roman" w:hAnsi="Times New Roman" w:cs="Times New Roman"/>
            <w:sz w:val="24"/>
            <w:szCs w:val="24"/>
          </w:rPr>
          <w:t>copies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of the reports are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acceptable and subject to the same regulations and requirements as </w:t>
        </w:r>
        <w:r w:rsidR="00426DF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their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physical equivalents as described above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3D250A" w:rsidRDefault="003D250A">
      <w:pPr>
        <w:spacing w:after="0" w:line="200" w:lineRule="exact"/>
        <w:rPr>
          <w:ins w:id="988" w:author="Author"/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ins w:id="989" w:author="Author"/>
          <w:sz w:val="26"/>
          <w:szCs w:val="26"/>
        </w:rPr>
      </w:pPr>
    </w:p>
    <w:p w:rsidR="00F3691D" w:rsidRDefault="00B1198E" w:rsidP="00F3691D">
      <w:pPr>
        <w:tabs>
          <w:tab w:val="left" w:pos="820"/>
        </w:tabs>
        <w:spacing w:after="0" w:line="240" w:lineRule="auto"/>
        <w:ind w:left="118" w:right="-20"/>
        <w:rPr>
          <w:ins w:id="990" w:author="Author"/>
          <w:rFonts w:ascii="Times New Roman" w:eastAsia="Times New Roman" w:hAnsi="Times New Roman" w:cs="Times New Roman"/>
          <w:sz w:val="24"/>
          <w:szCs w:val="24"/>
        </w:rPr>
      </w:pPr>
      <w:ins w:id="99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  <w:r w:rsidR="00BE102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F3691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Recording of gambling equipment meters</w:t>
        </w:r>
      </w:ins>
    </w:p>
    <w:p w:rsidR="00F3691D" w:rsidRDefault="00F3691D" w:rsidP="00F3691D">
      <w:pPr>
        <w:tabs>
          <w:tab w:val="left" w:pos="780"/>
        </w:tabs>
        <w:spacing w:before="96" w:after="0" w:line="240" w:lineRule="auto"/>
        <w:ind w:left="799" w:right="52" w:hanging="680"/>
        <w:jc w:val="both"/>
        <w:rPr>
          <w:ins w:id="992" w:author="Author"/>
          <w:rFonts w:ascii="Times New Roman" w:eastAsia="Times New Roman" w:hAnsi="Times New Roman" w:cs="Times New Roman"/>
          <w:sz w:val="24"/>
          <w:szCs w:val="24"/>
        </w:rPr>
      </w:pPr>
      <w:ins w:id="99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For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purpose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this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part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rul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s,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reference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recording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gambling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infor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ation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eans, in order of precede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ce</w:t>
        </w:r>
        <w:r w:rsidR="004C138E">
          <w:rPr>
            <w:rFonts w:ascii="Times New Roman" w:eastAsia="Times New Roman" w:hAnsi="Times New Roman" w:cs="Times New Roman"/>
            <w:sz w:val="24"/>
            <w:szCs w:val="24"/>
          </w:rPr>
          <w:t>:</w:t>
        </w:r>
        <w:r w:rsidR="004257BD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F3691D" w:rsidRDefault="00F3691D" w:rsidP="00F3691D">
      <w:pPr>
        <w:tabs>
          <w:tab w:val="left" w:pos="1540"/>
        </w:tabs>
        <w:spacing w:before="98" w:after="0" w:line="240" w:lineRule="auto"/>
        <w:ind w:left="1558" w:right="46" w:hanging="760"/>
        <w:jc w:val="both"/>
        <w:rPr>
          <w:ins w:id="994" w:author="Author"/>
          <w:rFonts w:ascii="Times New Roman" w:eastAsia="Times New Roman" w:hAnsi="Times New Roman" w:cs="Times New Roman"/>
          <w:sz w:val="24"/>
          <w:szCs w:val="24"/>
        </w:rPr>
      </w:pPr>
      <w:ins w:id="99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obtaining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equivalent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vali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ated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ation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Host</w: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ystem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by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reports pro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ided by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onitor,</w: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subj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ct</w: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eliness</w: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and availability of </w:t>
        </w:r>
        <w:r w:rsidR="0060335A">
          <w:rPr>
            <w:rFonts w:ascii="Times New Roman" w:eastAsia="Times New Roman" w:hAnsi="Times New Roman" w:cs="Times New Roman"/>
            <w:sz w:val="24"/>
            <w:szCs w:val="24"/>
          </w:rPr>
          <w:t>such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data;</w:t>
        </w:r>
      </w:ins>
    </w:p>
    <w:p w:rsidR="00F3691D" w:rsidRDefault="00F3691D" w:rsidP="00F3691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ins w:id="996" w:author="Author"/>
          <w:rFonts w:ascii="Times New Roman" w:eastAsia="Times New Roman" w:hAnsi="Times New Roman" w:cs="Times New Roman"/>
          <w:sz w:val="24"/>
          <w:szCs w:val="24"/>
        </w:rPr>
      </w:pPr>
      <w:ins w:id="99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where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PC connection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site controller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ables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rrent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infor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ation and jackpot data to be viewed or downloaded (electronic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acces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), usi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g that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eans;</w:t>
        </w:r>
      </w:ins>
    </w:p>
    <w:p w:rsidR="00F3691D" w:rsidRDefault="00F3691D" w:rsidP="005A721B">
      <w:pPr>
        <w:tabs>
          <w:tab w:val="left" w:pos="1540"/>
        </w:tabs>
        <w:spacing w:before="98" w:after="0" w:line="240" w:lineRule="auto"/>
        <w:ind w:left="2200" w:right="49" w:hanging="760"/>
        <w:jc w:val="both"/>
        <w:rPr>
          <w:ins w:id="998" w:author="Author"/>
          <w:rFonts w:ascii="Times New Roman" w:eastAsia="Times New Roman" w:hAnsi="Times New Roman" w:cs="Times New Roman"/>
          <w:sz w:val="24"/>
          <w:szCs w:val="24"/>
        </w:rPr>
      </w:pPr>
      <w:ins w:id="99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5A721B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anually reading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 transcribing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designated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QCOM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eters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resident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hines;</w:t>
        </w:r>
      </w:ins>
    </w:p>
    <w:p w:rsidR="00F3691D" w:rsidRDefault="00F3691D" w:rsidP="005A721B">
      <w:pPr>
        <w:tabs>
          <w:tab w:val="left" w:pos="1540"/>
        </w:tabs>
        <w:spacing w:before="97" w:after="0" w:line="240" w:lineRule="auto"/>
        <w:ind w:left="2200" w:right="49" w:hanging="760"/>
        <w:jc w:val="both"/>
        <w:rPr>
          <w:ins w:id="1000" w:author="Author"/>
          <w:rFonts w:ascii="Times New Roman" w:eastAsia="Times New Roman" w:hAnsi="Times New Roman" w:cs="Times New Roman"/>
          <w:sz w:val="24"/>
          <w:szCs w:val="24"/>
        </w:rPr>
      </w:pPr>
      <w:ins w:id="1001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(</w:t>
        </w:r>
        <w:r w:rsidR="005A721B">
          <w:rPr>
            <w:rFonts w:ascii="Times New Roman" w:eastAsia="Times New Roman" w:hAnsi="Times New Roman" w:cs="Times New Roman"/>
            <w:sz w:val="24"/>
            <w:szCs w:val="24"/>
          </w:rPr>
          <w:t>ii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anually reading and transcribing the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eters resident on 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achines, or in the case of jackpot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ent, where the nec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ssary data is not readily accessible, calling in a person contracted to service that eq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 access and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rovide the 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ation.</w:t>
        </w:r>
      </w:ins>
    </w:p>
    <w:p w:rsidR="00F3691D" w:rsidRDefault="00F3691D" w:rsidP="00F3691D">
      <w:pPr>
        <w:spacing w:after="0" w:line="200" w:lineRule="exact"/>
        <w:rPr>
          <w:ins w:id="1002" w:author="Author"/>
          <w:sz w:val="20"/>
          <w:szCs w:val="20"/>
        </w:rPr>
      </w:pPr>
    </w:p>
    <w:p w:rsidR="00F3691D" w:rsidRDefault="00F3691D" w:rsidP="00F3691D">
      <w:pPr>
        <w:spacing w:before="17" w:after="0" w:line="260" w:lineRule="exact"/>
        <w:rPr>
          <w:ins w:id="1003" w:author="Author"/>
          <w:sz w:val="26"/>
          <w:szCs w:val="26"/>
        </w:rPr>
      </w:pPr>
    </w:p>
    <w:p w:rsidR="00895F8F" w:rsidRDefault="00895F8F" w:rsidP="00895F8F">
      <w:pPr>
        <w:spacing w:before="73" w:after="0" w:line="240" w:lineRule="auto"/>
        <w:ind w:left="118" w:right="-39"/>
        <w:jc w:val="both"/>
        <w:rPr>
          <w:ins w:id="1004" w:author="Author"/>
          <w:rFonts w:ascii="Times New Roman" w:eastAsia="Times New Roman" w:hAnsi="Times New Roman" w:cs="Times New Roman"/>
          <w:sz w:val="28"/>
          <w:szCs w:val="28"/>
        </w:rPr>
      </w:pPr>
      <w:ins w:id="1005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Technical responsibilities</w:t>
        </w:r>
      </w:ins>
    </w:p>
    <w:p w:rsidR="00233FD6" w:rsidRDefault="00233FD6" w:rsidP="00233FD6">
      <w:pPr>
        <w:spacing w:after="0" w:line="200" w:lineRule="exact"/>
        <w:rPr>
          <w:sz w:val="20"/>
          <w:szCs w:val="20"/>
        </w:rPr>
      </w:pPr>
    </w:p>
    <w:p w:rsidR="00233FD6" w:rsidRDefault="00233FD6" w:rsidP="000761BF">
      <w:pPr>
        <w:spacing w:before="17" w:after="0" w:line="260" w:lineRule="exact"/>
        <w:rPr>
          <w:sz w:val="26"/>
          <w:szCs w:val="26"/>
        </w:rPr>
      </w:pPr>
    </w:p>
    <w:p w:rsidR="000D06B4" w:rsidRDefault="004F4804" w:rsidP="000761BF">
      <w:pPr>
        <w:spacing w:before="97" w:after="0" w:line="240" w:lineRule="auto"/>
        <w:ind w:left="118" w:right="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761B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Security of master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ystem</w:t>
      </w:r>
      <w:r w:rsidR="004A47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cards</w:t>
      </w:r>
      <w:ins w:id="100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:rsidR="004F4804" w:rsidRDefault="004F4804" w:rsidP="000761BF">
      <w:pPr>
        <w:spacing w:before="97"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case of a venue that operates </w:t>
      </w:r>
      <w:r w:rsidRPr="001976F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170E5B" w:rsidRDefault="00170E5B">
      <w:pPr>
        <w:spacing w:before="1" w:after="0" w:line="100" w:lineRule="exact"/>
        <w:rPr>
          <w:del w:id="1007" w:author="Author"/>
          <w:sz w:val="10"/>
          <w:szCs w:val="10"/>
        </w:rPr>
      </w:pPr>
    </w:p>
    <w:p w:rsidR="004F4804" w:rsidRDefault="004F4804" w:rsidP="004F4804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 cashless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4F4804" w:rsidRDefault="004F4804" w:rsidP="004F4804">
      <w:pPr>
        <w:tabs>
          <w:tab w:val="left" w:pos="1540"/>
        </w:tabs>
        <w:spacing w:before="98" w:after="0" w:line="240" w:lineRule="auto"/>
        <w:ind w:left="1558" w:right="51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anagement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del w:id="100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 w:rsidR="00206D3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operates</w:delText>
        </w:r>
        <w:r w:rsidR="00206D3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; or</w:t>
      </w:r>
    </w:p>
    <w:p w:rsidR="004F4804" w:rsidRDefault="004F4804" w:rsidP="004F4804">
      <w:pPr>
        <w:tabs>
          <w:tab w:val="left" w:pos="1540"/>
        </w:tabs>
        <w:spacing w:before="98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jackp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ins w:id="100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</w:p>
    <w:p w:rsidR="000D06B4" w:rsidRDefault="00206D3D" w:rsidP="000761BF">
      <w:pPr>
        <w:tabs>
          <w:tab w:val="left" w:pos="9600"/>
        </w:tabs>
        <w:spacing w:after="0" w:line="240" w:lineRule="auto"/>
        <w:ind w:left="118" w:right="102"/>
        <w:jc w:val="both"/>
        <w:rPr>
          <w:ins w:id="1010" w:author="Author"/>
          <w:rFonts w:ascii="Times New Roman" w:eastAsia="Times New Roman" w:hAnsi="Times New Roman" w:cs="Times New Roman"/>
          <w:sz w:val="24"/>
          <w:szCs w:val="24"/>
        </w:rPr>
      </w:pPr>
      <w:del w:id="101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17,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necessary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odifications,</w:delText>
        </w:r>
      </w:del>
    </w:p>
    <w:p w:rsidR="004F4804" w:rsidRDefault="00DF583E" w:rsidP="000761BF">
      <w:pPr>
        <w:tabs>
          <w:tab w:val="left" w:pos="9600"/>
        </w:tabs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ins w:id="101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4F4804">
          <w:rPr>
            <w:rFonts w:ascii="Times New Roman" w:eastAsia="Times New Roman" w:hAnsi="Times New Roman" w:cs="Times New Roman"/>
            <w:sz w:val="24"/>
            <w:szCs w:val="24"/>
          </w:rPr>
          <w:t>hen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4F4804">
          <w:rPr>
            <w:rFonts w:ascii="Times New Roman" w:eastAsia="Times New Roman" w:hAnsi="Times New Roman" w:cs="Times New Roman"/>
            <w:sz w:val="24"/>
            <w:szCs w:val="24"/>
          </w:rPr>
          <w:t xml:space="preserve"> rule</w:t>
        </w:r>
        <w:r w:rsidR="004F480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4F4804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="00203DAF">
          <w:rPr>
            <w:rFonts w:ascii="Times New Roman" w:eastAsia="Times New Roman" w:hAnsi="Times New Roman" w:cs="Times New Roman"/>
            <w:sz w:val="24"/>
            <w:szCs w:val="24"/>
          </w:rPr>
          <w:t>4</w:t>
        </w:r>
      </w:ins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F480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aster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system cards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enable access to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ta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transactions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to be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erfor</w:t>
      </w:r>
      <w:r w:rsidR="004F480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 xml:space="preserve">ed. </w:t>
      </w:r>
      <w:del w:id="101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passwor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ins w:id="1014" w:author="Author">
        <w:r w:rsidR="004F4804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4F4804">
          <w:rPr>
            <w:rFonts w:ascii="Times New Roman" w:eastAsia="Times New Roman" w:hAnsi="Times New Roman" w:cs="Times New Roman"/>
            <w:sz w:val="24"/>
            <w:szCs w:val="24"/>
          </w:rPr>
          <w:t>Passwor</w:t>
        </w:r>
        <w:r w:rsidR="004F4804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 w:rsidR="004F4804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r w:rsidR="004F48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PIN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4F4804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mbers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req</w:t>
      </w:r>
      <w:r w:rsidR="004F4804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ired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 xml:space="preserve">to gain access to </w:t>
      </w:r>
      <w:del w:id="101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y </w:delText>
        </w:r>
      </w:del>
      <w:r w:rsidR="004F4804">
        <w:rPr>
          <w:rFonts w:ascii="Times New Roman" w:eastAsia="Times New Roman" w:hAnsi="Times New Roman" w:cs="Times New Roman"/>
          <w:sz w:val="24"/>
          <w:szCs w:val="24"/>
        </w:rPr>
        <w:t>such syste</w:t>
      </w:r>
      <w:r w:rsidR="004F480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s must be subject to a suita</w:t>
      </w:r>
      <w:r w:rsidR="004F4804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4F4804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F4804">
        <w:rPr>
          <w:rFonts w:ascii="Times New Roman" w:eastAsia="Times New Roman" w:hAnsi="Times New Roman" w:cs="Times New Roman"/>
          <w:sz w:val="24"/>
          <w:szCs w:val="24"/>
        </w:rPr>
        <w:t>e</w:t>
      </w:r>
      <w:del w:id="101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pa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ssw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ord or PIN</w:delText>
        </w:r>
      </w:del>
      <w:r w:rsidR="004F4804">
        <w:rPr>
          <w:rFonts w:ascii="Times New Roman" w:eastAsia="Times New Roman" w:hAnsi="Times New Roman" w:cs="Times New Roman"/>
          <w:sz w:val="24"/>
          <w:szCs w:val="24"/>
        </w:rPr>
        <w:t xml:space="preserve"> security policy.</w:t>
      </w:r>
    </w:p>
    <w:p w:rsidR="000D06B4" w:rsidRDefault="000D06B4" w:rsidP="000D06B4">
      <w:pPr>
        <w:spacing w:after="0" w:line="200" w:lineRule="exact"/>
        <w:rPr>
          <w:sz w:val="20"/>
          <w:szCs w:val="20"/>
        </w:rPr>
      </w:pPr>
    </w:p>
    <w:p w:rsidR="000D06B4" w:rsidRDefault="000D06B4" w:rsidP="000D06B4">
      <w:pPr>
        <w:spacing w:before="17" w:after="0" w:line="260" w:lineRule="exact"/>
        <w:rPr>
          <w:sz w:val="26"/>
          <w:szCs w:val="26"/>
        </w:rPr>
      </w:pPr>
    </w:p>
    <w:p w:rsidR="00170E5B" w:rsidRDefault="000761BF">
      <w:pPr>
        <w:spacing w:after="0" w:line="240" w:lineRule="auto"/>
        <w:ind w:left="118" w:right="4657"/>
        <w:jc w:val="both"/>
        <w:rPr>
          <w:del w:id="1017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0D0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del w:id="1018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Requirement for security se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l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 a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d logs</w:delText>
        </w:r>
      </w:del>
    </w:p>
    <w:p w:rsidR="00170E5B" w:rsidRDefault="00206D3D">
      <w:pPr>
        <w:spacing w:before="96" w:after="0" w:line="240" w:lineRule="auto"/>
        <w:ind w:left="118" w:right="45"/>
        <w:jc w:val="both"/>
        <w:rPr>
          <w:del w:id="1019" w:author="Author"/>
          <w:rFonts w:ascii="Times New Roman" w:eastAsia="Times New Roman" w:hAnsi="Times New Roman" w:cs="Times New Roman"/>
          <w:sz w:val="24"/>
          <w:szCs w:val="24"/>
        </w:rPr>
      </w:pPr>
      <w:del w:id="102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item of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security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eal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itted is 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played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perated unl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 the secu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ty se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 is pr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sent and int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 and that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listed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below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 recorded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inspection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enue. Such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arately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 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vidual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applicable, each jackpot contr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ller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 other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ent, and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ust record, as 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-</w:delText>
        </w:r>
      </w:del>
    </w:p>
    <w:p w:rsidR="00170E5B" w:rsidRDefault="00170E5B">
      <w:pPr>
        <w:spacing w:before="1" w:after="0" w:line="100" w:lineRule="exact"/>
        <w:rPr>
          <w:del w:id="1021" w:author="Author"/>
          <w:sz w:val="10"/>
          <w:szCs w:val="10"/>
        </w:rPr>
      </w:pPr>
    </w:p>
    <w:p w:rsidR="00170E5B" w:rsidRDefault="00206D3D">
      <w:pPr>
        <w:tabs>
          <w:tab w:val="left" w:pos="1540"/>
        </w:tabs>
        <w:spacing w:after="0" w:line="326" w:lineRule="auto"/>
        <w:ind w:left="799" w:right="5358"/>
        <w:rPr>
          <w:del w:id="1022" w:author="Author"/>
          <w:rFonts w:ascii="Times New Roman" w:eastAsia="Times New Roman" w:hAnsi="Times New Roman" w:cs="Times New Roman"/>
          <w:sz w:val="24"/>
          <w:szCs w:val="24"/>
        </w:rPr>
      </w:pPr>
      <w:del w:id="10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date the seal was fitted; 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unique seal nu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ber;</w:delText>
        </w:r>
      </w:del>
    </w:p>
    <w:p w:rsidR="00895F8F" w:rsidRDefault="00895F8F" w:rsidP="00895F8F">
      <w:pPr>
        <w:tabs>
          <w:tab w:val="left" w:pos="1540"/>
        </w:tabs>
        <w:spacing w:before="99" w:after="0" w:line="240" w:lineRule="auto"/>
        <w:ind w:left="839" w:right="-23"/>
        <w:rPr>
          <w:rFonts w:ascii="Times New Roman" w:eastAsia="Times New Roman" w:hAnsi="Times New Roman" w:cs="Times New Roman"/>
          <w:sz w:val="24"/>
          <w:szCs w:val="24"/>
        </w:rPr>
      </w:pPr>
      <w:moveFromRangeStart w:id="1024" w:author="Author" w:name="move428884202"/>
      <w:moveFrom w:id="102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by whom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 was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itted; and</w:t>
        </w:r>
      </w:moveFrom>
    </w:p>
    <w:moveFromRangeEnd w:id="1024"/>
    <w:p w:rsidR="00170E5B" w:rsidRDefault="00170E5B">
      <w:pPr>
        <w:spacing w:before="1" w:after="0" w:line="100" w:lineRule="exact"/>
        <w:rPr>
          <w:del w:id="1026" w:author="Author"/>
          <w:sz w:val="10"/>
          <w:szCs w:val="10"/>
        </w:rPr>
      </w:pPr>
    </w:p>
    <w:p w:rsidR="00170E5B" w:rsidRDefault="00206D3D">
      <w:pPr>
        <w:tabs>
          <w:tab w:val="left" w:pos="1540"/>
        </w:tabs>
        <w:spacing w:after="0" w:line="240" w:lineRule="auto"/>
        <w:ind w:left="799" w:right="-20"/>
        <w:rPr>
          <w:del w:id="1027" w:author="Author"/>
          <w:rFonts w:ascii="Times New Roman" w:eastAsia="Times New Roman" w:hAnsi="Times New Roman" w:cs="Times New Roman"/>
          <w:sz w:val="24"/>
          <w:szCs w:val="24"/>
        </w:rPr>
      </w:pPr>
      <w:del w:id="10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ason it was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itted.</w:delText>
        </w:r>
      </w:del>
    </w:p>
    <w:p w:rsidR="00170E5B" w:rsidRDefault="00170E5B">
      <w:pPr>
        <w:spacing w:after="0"/>
        <w:rPr>
          <w:del w:id="1029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0" w:after="0" w:line="240" w:lineRule="auto"/>
        <w:ind w:left="118" w:right="5157"/>
        <w:jc w:val="both"/>
        <w:rPr>
          <w:del w:id="1030" w:author="Author"/>
          <w:rFonts w:ascii="Times New Roman" w:eastAsia="Times New Roman" w:hAnsi="Times New Roman" w:cs="Times New Roman"/>
          <w:sz w:val="24"/>
          <w:szCs w:val="24"/>
        </w:rPr>
      </w:pPr>
      <w:del w:id="103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20        Damaged or removed security seal</w:delText>
        </w:r>
      </w:del>
    </w:p>
    <w:p w:rsidR="00170E5B" w:rsidRDefault="00206D3D">
      <w:pPr>
        <w:spacing w:before="97" w:after="0" w:line="240" w:lineRule="auto"/>
        <w:ind w:left="118" w:right="49"/>
        <w:jc w:val="both"/>
        <w:rPr>
          <w:del w:id="1032" w:author="Author"/>
          <w:rFonts w:ascii="Times New Roman" w:eastAsia="Times New Roman" w:hAnsi="Times New Roman" w:cs="Times New Roman"/>
          <w:sz w:val="24"/>
          <w:szCs w:val="24"/>
        </w:rPr>
      </w:pPr>
      <w:del w:id="103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If  any  security  seal  is  found  to  have  been  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oved,  broken,  ta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pered  with,  or  cannot  be accounted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in the seal log, the v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ensure that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799" w:right="-20"/>
        <w:rPr>
          <w:del w:id="1034" w:author="Author"/>
          <w:rFonts w:ascii="Times New Roman" w:eastAsia="Times New Roman" w:hAnsi="Times New Roman" w:cs="Times New Roman"/>
          <w:sz w:val="24"/>
          <w:szCs w:val="24"/>
        </w:rPr>
      </w:pPr>
      <w:del w:id="103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relevant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switched off and not used;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1036" w:author="Author"/>
          <w:rFonts w:ascii="Times New Roman" w:eastAsia="Times New Roman" w:hAnsi="Times New Roman" w:cs="Times New Roman"/>
          <w:sz w:val="24"/>
          <w:szCs w:val="24"/>
        </w:rPr>
      </w:pPr>
      <w:del w:id="103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corporate socie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immediately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notified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(refer to rule 94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170E5B">
      <w:pPr>
        <w:spacing w:after="0" w:line="200" w:lineRule="exact"/>
        <w:rPr>
          <w:del w:id="1038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1039" w:author="Author"/>
          <w:sz w:val="26"/>
          <w:szCs w:val="26"/>
        </w:rPr>
      </w:pPr>
    </w:p>
    <w:p w:rsidR="000D06B4" w:rsidRDefault="00206D3D" w:rsidP="00C66190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04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21        </w:delText>
        </w:r>
      </w:del>
      <w:r w:rsidR="000D06B4">
        <w:rPr>
          <w:rFonts w:ascii="Times New Roman" w:eastAsia="Times New Roman" w:hAnsi="Times New Roman" w:cs="Times New Roman"/>
          <w:b/>
          <w:bCs/>
          <w:sz w:val="24"/>
          <w:szCs w:val="24"/>
        </w:rPr>
        <w:t>Obligations of key persons</w:t>
      </w:r>
      <w:ins w:id="1041" w:author="Author">
        <w:r w:rsidR="0010210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,</w:t>
        </w:r>
        <w:r w:rsidR="00C6619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including technicians </w:t>
        </w:r>
        <w:r w:rsidR="0010210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and</w:t>
        </w:r>
        <w:r w:rsidR="00C6619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service personnel</w:t>
        </w:r>
      </w:ins>
    </w:p>
    <w:p w:rsidR="000D06B4" w:rsidRDefault="00206D3D" w:rsidP="000D06B4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04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Every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mber of</w:delText>
        </w:r>
      </w:del>
      <w:ins w:id="1043" w:author="Author">
        <w:r w:rsidR="000D06B4">
          <w:rPr>
            <w:rFonts w:ascii="Times New Roman" w:eastAsia="Times New Roman" w:hAnsi="Times New Roman" w:cs="Times New Roman"/>
            <w:sz w:val="24"/>
            <w:szCs w:val="24"/>
          </w:rPr>
          <w:t>All</w:t>
        </w:r>
      </w:ins>
      <w:r w:rsidR="000D0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AFF">
        <w:rPr>
          <w:rFonts w:ascii="Times New Roman" w:eastAsia="Times New Roman" w:hAnsi="Times New Roman" w:cs="Times New Roman"/>
          <w:sz w:val="24"/>
          <w:szCs w:val="24"/>
        </w:rPr>
        <w:t>venue personnel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 xml:space="preserve"> and every person contracted to service ga</w:t>
      </w:r>
      <w:r w:rsidR="000D06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bling equip</w:t>
      </w:r>
      <w:r w:rsidR="000D06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ent must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04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 w:rsidR="000D06B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06B4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urity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i</w:t>
      </w:r>
      <w:r w:rsidR="000D06B4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tegrity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of ga</w:t>
      </w:r>
      <w:r w:rsidR="000D06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D06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ng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machines</w:t>
      </w:r>
      <w:del w:id="1045" w:author="Author"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  <w:ins w:id="1046" w:author="Author">
        <w:r w:rsidR="000D06B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gambling</w:t>
      </w:r>
      <w:ins w:id="1047" w:author="Author">
        <w:r w:rsidR="000D06B4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0D06B4"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 w:rsidR="000D06B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0D06B4">
          <w:rPr>
            <w:rFonts w:ascii="Times New Roman" w:eastAsia="Times New Roman" w:hAnsi="Times New Roman" w:cs="Times New Roman"/>
            <w:sz w:val="24"/>
            <w:szCs w:val="24"/>
          </w:rPr>
          <w:t>ent, and ele</w:t>
        </w:r>
        <w:r w:rsidR="000D06B4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0D06B4">
          <w:rPr>
            <w:rFonts w:ascii="Times New Roman" w:eastAsia="Times New Roman" w:hAnsi="Times New Roman" w:cs="Times New Roman"/>
            <w:sz w:val="24"/>
            <w:szCs w:val="24"/>
          </w:rPr>
          <w:t>tr</w:t>
        </w:r>
        <w:r w:rsidR="000D06B4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="000D06B4">
          <w:rPr>
            <w:rFonts w:ascii="Times New Roman" w:eastAsia="Times New Roman" w:hAnsi="Times New Roman" w:cs="Times New Roman"/>
            <w:sz w:val="24"/>
            <w:szCs w:val="24"/>
          </w:rPr>
          <w:t xml:space="preserve">nic </w:t>
        </w:r>
        <w:r w:rsidR="000D06B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0D06B4">
          <w:rPr>
            <w:rFonts w:ascii="Times New Roman" w:eastAsia="Times New Roman" w:hAnsi="Times New Roman" w:cs="Times New Roman"/>
            <w:sz w:val="24"/>
            <w:szCs w:val="24"/>
          </w:rPr>
          <w:t>onito</w:t>
        </w:r>
        <w:r w:rsidR="000D06B4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="000D06B4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0D06B4">
          <w:rPr>
            <w:rFonts w:ascii="Times New Roman" w:eastAsia="Times New Roman" w:hAnsi="Times New Roman" w:cs="Times New Roman"/>
            <w:sz w:val="24"/>
            <w:szCs w:val="24"/>
          </w:rPr>
          <w:t>ng</w:t>
        </w:r>
      </w:ins>
      <w:r w:rsidR="000D06B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equip</w:t>
      </w:r>
      <w:r w:rsidR="000D06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0D06B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not co</w:t>
      </w:r>
      <w:r w:rsidR="000D06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0D06B4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D06B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06B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0D06B4">
        <w:rPr>
          <w:rFonts w:ascii="Times New Roman" w:eastAsia="Times New Roman" w:hAnsi="Times New Roman" w:cs="Times New Roman"/>
          <w:sz w:val="24"/>
          <w:szCs w:val="24"/>
        </w:rPr>
        <w:t xml:space="preserve">d by </w:t>
      </w:r>
      <w:r w:rsidR="000D06B4" w:rsidRPr="001976F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0D06B4" w:rsidRDefault="000D06B4" w:rsidP="00F520E4">
      <w:pPr>
        <w:tabs>
          <w:tab w:val="left" w:pos="9639"/>
        </w:tabs>
        <w:spacing w:before="99" w:after="0" w:line="240" w:lineRule="auto"/>
        <w:ind w:left="1560" w:right="-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ensuring that </w:t>
      </w:r>
      <w:del w:id="104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del w:id="1049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 or</w:delText>
        </w:r>
      </w:del>
      <w:ins w:id="1050" w:author="Author"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achines,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del w:id="105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is</w:delText>
        </w:r>
      </w:del>
      <w:ins w:id="105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, and the site controller cabi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 are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securely locked; and</w:t>
      </w:r>
    </w:p>
    <w:p w:rsidR="000D06B4" w:rsidRDefault="000D06B4" w:rsidP="000D06B4">
      <w:pPr>
        <w:tabs>
          <w:tab w:val="left" w:pos="1540"/>
        </w:tabs>
        <w:spacing w:before="99" w:after="0" w:line="240" w:lineRule="auto"/>
        <w:ind w:left="1558" w:right="49" w:hanging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anager,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del w:id="1053" w:author="Author">
        <w:r w:rsidR="00206D3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being</w:delText>
        </w:r>
      </w:del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charge of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bling operation at the venue </w:t>
      </w:r>
      <w:r w:rsidRPr="001976F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0D06B4" w:rsidRDefault="000D06B4" w:rsidP="000D06B4">
      <w:pPr>
        <w:tabs>
          <w:tab w:val="left" w:pos="2260"/>
        </w:tabs>
        <w:spacing w:before="97" w:after="0" w:line="240" w:lineRule="auto"/>
        <w:ind w:left="2278" w:right="4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breaches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broken locks or seals or the loss of keys</w:t>
      </w:r>
      <w:del w:id="105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or</w:delText>
        </w:r>
      </w:del>
      <w:ins w:id="105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; and</w:t>
        </w:r>
      </w:ins>
    </w:p>
    <w:p w:rsidR="000D06B4" w:rsidRDefault="000D06B4" w:rsidP="000D06B4">
      <w:pPr>
        <w:tabs>
          <w:tab w:val="left" w:pos="2260"/>
        </w:tabs>
        <w:spacing w:before="97" w:after="0" w:line="240" w:lineRule="auto"/>
        <w:ind w:left="227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apparent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pering,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suspected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alfunctions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ins w:id="1056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and any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onitoring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ent, including site co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llers, interfaces, cabli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 or network communications devices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6B4" w:rsidRDefault="000D06B4" w:rsidP="000D06B4">
      <w:pPr>
        <w:spacing w:after="0" w:line="200" w:lineRule="exact"/>
        <w:rPr>
          <w:sz w:val="20"/>
          <w:szCs w:val="20"/>
        </w:rPr>
      </w:pPr>
    </w:p>
    <w:p w:rsidR="000D06B4" w:rsidRDefault="000D06B4" w:rsidP="000D06B4">
      <w:pPr>
        <w:spacing w:before="17" w:after="0" w:line="260" w:lineRule="exact"/>
        <w:rPr>
          <w:sz w:val="26"/>
          <w:szCs w:val="26"/>
        </w:rPr>
      </w:pPr>
    </w:p>
    <w:p w:rsidR="000D06B4" w:rsidRDefault="00206D3D" w:rsidP="000D06B4">
      <w:pPr>
        <w:spacing w:after="0" w:line="240" w:lineRule="auto"/>
        <w:ind w:left="118" w:right="6824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05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22</w:delText>
        </w:r>
      </w:del>
      <w:ins w:id="1058" w:author="Author">
        <w:r w:rsidR="000D06B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0</w:t>
        </w:r>
      </w:ins>
      <w:r w:rsidR="000D06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Remedy of breach</w:t>
      </w:r>
    </w:p>
    <w:p w:rsidR="000D06B4" w:rsidRDefault="000D06B4" w:rsidP="000D06B4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person to whom a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under rule </w:t>
      </w:r>
      <w:del w:id="105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21</w:delText>
        </w:r>
      </w:del>
      <w:ins w:id="1060" w:author="Author">
        <w:r w:rsidR="00E4543F">
          <w:rPr>
            <w:rFonts w:ascii="Times New Roman" w:eastAsia="Times New Roman" w:hAnsi="Times New Roman" w:cs="Times New Roman"/>
            <w:sz w:val="24"/>
            <w:szCs w:val="24"/>
          </w:rPr>
          <w:t>19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take imm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 steps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edy the potential breach.</w:t>
      </w:r>
      <w:ins w:id="1061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This includes</w:t>
      </w:r>
      <w:r w:rsidRPr="001976F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0D06B4" w:rsidRDefault="000D06B4" w:rsidP="000D06B4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 notifying the corporate society; and</w:t>
      </w:r>
    </w:p>
    <w:p w:rsidR="000D06B4" w:rsidRDefault="000D06B4" w:rsidP="000D06B4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taking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pairs,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locks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seals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other necessary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can be undertaken; and</w:t>
      </w:r>
    </w:p>
    <w:p w:rsidR="000D06B4" w:rsidRDefault="000D06B4" w:rsidP="000D06B4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Fault/Player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Dispute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del w:id="106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 accorda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</w:del>
      <w:ins w:id="106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as per</w:t>
        </w:r>
      </w:ins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 on that report.</w:t>
      </w:r>
    </w:p>
    <w:p w:rsidR="00E4543F" w:rsidRDefault="00E4543F" w:rsidP="00E4543F">
      <w:pPr>
        <w:spacing w:after="0" w:line="200" w:lineRule="exact"/>
        <w:rPr>
          <w:sz w:val="20"/>
          <w:szCs w:val="20"/>
        </w:rPr>
      </w:pPr>
    </w:p>
    <w:p w:rsidR="00E4543F" w:rsidRDefault="00E4543F" w:rsidP="00E4543F">
      <w:pPr>
        <w:spacing w:before="17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5019"/>
        <w:jc w:val="both"/>
        <w:rPr>
          <w:del w:id="1064" w:author="Author"/>
          <w:rFonts w:ascii="Times New Roman" w:eastAsia="Times New Roman" w:hAnsi="Times New Roman" w:cs="Times New Roman"/>
          <w:sz w:val="28"/>
          <w:szCs w:val="28"/>
        </w:rPr>
      </w:pPr>
      <w:del w:id="1065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Record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keeping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-</w:delTex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general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requirements</w:delText>
        </w:r>
      </w:del>
    </w:p>
    <w:p w:rsidR="00895F8F" w:rsidRDefault="000761BF" w:rsidP="00895F8F">
      <w:pPr>
        <w:tabs>
          <w:tab w:val="left" w:pos="9600"/>
        </w:tabs>
        <w:spacing w:after="0" w:line="240" w:lineRule="auto"/>
        <w:ind w:left="118" w:right="3079"/>
        <w:jc w:val="both"/>
        <w:rPr>
          <w:ins w:id="1066" w:author="Author"/>
          <w:rFonts w:ascii="Times New Roman" w:eastAsia="Times New Roman" w:hAnsi="Times New Roman" w:cs="Times New Roman"/>
          <w:sz w:val="24"/>
          <w:szCs w:val="24"/>
        </w:rPr>
      </w:pPr>
      <w:ins w:id="106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21</w:t>
        </w:r>
        <w:r w:rsidR="00895F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Security of site controller seal</w:t>
        </w:r>
      </w:ins>
    </w:p>
    <w:p w:rsidR="00895F8F" w:rsidRDefault="00895F8F" w:rsidP="00895F8F">
      <w:pPr>
        <w:spacing w:after="0" w:line="200" w:lineRule="exact"/>
        <w:rPr>
          <w:sz w:val="20"/>
          <w:szCs w:val="20"/>
        </w:rPr>
      </w:pPr>
      <w:moveFromRangeStart w:id="1068" w:author="Author" w:name="move428884203"/>
    </w:p>
    <w:p w:rsidR="00895F8F" w:rsidRDefault="00895F8F" w:rsidP="00895F8F">
      <w:pPr>
        <w:spacing w:before="18" w:after="0" w:line="260" w:lineRule="exact"/>
        <w:rPr>
          <w:sz w:val="26"/>
          <w:szCs w:val="26"/>
        </w:rPr>
      </w:pPr>
    </w:p>
    <w:p w:rsidR="00170E5B" w:rsidRDefault="000761BF">
      <w:pPr>
        <w:spacing w:after="0" w:line="240" w:lineRule="auto"/>
        <w:ind w:left="118" w:right="3997"/>
        <w:jc w:val="both"/>
        <w:rPr>
          <w:del w:id="1069" w:author="Author"/>
          <w:rFonts w:ascii="Times New Roman" w:eastAsia="Times New Roman" w:hAnsi="Times New Roman" w:cs="Times New Roman"/>
          <w:sz w:val="24"/>
          <w:szCs w:val="24"/>
        </w:rPr>
      </w:pPr>
      <w:moveFrom w:id="107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23</w:t>
        </w:r>
        <w:r w:rsidR="00895F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From>
      <w:moveFromRangeEnd w:id="1068"/>
      <w:del w:id="1071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Standard gaming machine accounting reports</w:delText>
        </w:r>
      </w:del>
    </w:p>
    <w:p w:rsidR="00170E5B" w:rsidRDefault="00895F8F">
      <w:pPr>
        <w:spacing w:before="96" w:after="0" w:line="240" w:lineRule="auto"/>
        <w:ind w:left="118" w:right="48"/>
        <w:jc w:val="both"/>
        <w:rPr>
          <w:del w:id="1072" w:author="Author"/>
          <w:rFonts w:ascii="Times New Roman" w:eastAsia="Times New Roman" w:hAnsi="Times New Roman" w:cs="Times New Roman"/>
          <w:sz w:val="24"/>
          <w:szCs w:val="24"/>
        </w:rPr>
      </w:pPr>
      <w:r w:rsidRPr="00FD12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07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 w:rsidRPr="00FD12FB">
        <w:rPr>
          <w:rFonts w:ascii="Times New Roman" w:eastAsia="Times New Roman" w:hAnsi="Times New Roman" w:cs="Times New Roman"/>
          <w:sz w:val="24"/>
          <w:szCs w:val="24"/>
        </w:rPr>
        <w:t>venue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12F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>anager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12F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>ensure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ins w:id="1074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ite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controller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has the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onitor’s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security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eal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prop</w:t>
        </w:r>
        <w:r w:rsidRPr="00FD12F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rly affixed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ins>
      <w:r w:rsidRPr="00FD12FB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07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standard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accounting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reports,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as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made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available  by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ecretary, </w:delText>
        </w:r>
      </w:del>
      <w:ins w:id="1076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details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below</w:t>
        </w:r>
      </w:ins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B2710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077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fully,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accurately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 correctly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mpleted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aintained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tim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ins w:id="1078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recor</w:t>
        </w:r>
        <w:r w:rsidRPr="00FD12F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ed</w:t>
        </w:r>
      </w:ins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07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accordance with the require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ents of the rele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ant 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s. These in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cl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ude, but are not li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ited to: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1080" w:author="Author"/>
          <w:rFonts w:ascii="Times New Roman" w:eastAsia="Times New Roman" w:hAnsi="Times New Roman" w:cs="Times New Roman"/>
          <w:sz w:val="24"/>
          <w:szCs w:val="24"/>
        </w:rPr>
      </w:pPr>
      <w:del w:id="108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the case of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chines -</w:delText>
        </w:r>
      </w:del>
    </w:p>
    <w:p w:rsidR="00170E5B" w:rsidRDefault="00170E5B">
      <w:pPr>
        <w:spacing w:before="1" w:after="0" w:line="100" w:lineRule="exact"/>
        <w:rPr>
          <w:del w:id="1082" w:author="Author"/>
          <w:sz w:val="10"/>
          <w:szCs w:val="10"/>
        </w:rPr>
      </w:pPr>
    </w:p>
    <w:p w:rsidR="00170E5B" w:rsidRDefault="00206D3D">
      <w:pPr>
        <w:tabs>
          <w:tab w:val="left" w:pos="2260"/>
        </w:tabs>
        <w:spacing w:after="0" w:line="240" w:lineRule="auto"/>
        <w:ind w:left="1558" w:right="-20"/>
        <w:rPr>
          <w:del w:id="1083" w:author="Author"/>
          <w:rFonts w:ascii="Times New Roman" w:eastAsia="Times New Roman" w:hAnsi="Times New Roman" w:cs="Times New Roman"/>
          <w:sz w:val="24"/>
          <w:szCs w:val="24"/>
        </w:rPr>
      </w:pPr>
      <w:del w:id="108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Cash Clearance Details Reports;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1558" w:right="-20"/>
        <w:rPr>
          <w:del w:id="1085" w:author="Author"/>
          <w:rFonts w:ascii="Times New Roman" w:eastAsia="Times New Roman" w:hAnsi="Times New Roman" w:cs="Times New Roman"/>
          <w:sz w:val="24"/>
          <w:szCs w:val="24"/>
        </w:rPr>
      </w:pPr>
      <w:del w:id="108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Cancelled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redit, Short Pays and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ills Repo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1558" w:right="-20"/>
        <w:rPr>
          <w:del w:id="1087" w:author="Author"/>
          <w:rFonts w:ascii="Times New Roman" w:eastAsia="Times New Roman" w:hAnsi="Times New Roman" w:cs="Times New Roman"/>
          <w:sz w:val="24"/>
          <w:szCs w:val="24"/>
        </w:rPr>
      </w:pPr>
      <w:del w:id="108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Weekly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ports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and,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applicable,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</w:del>
    </w:p>
    <w:p w:rsidR="00170E5B" w:rsidRDefault="00206D3D">
      <w:pPr>
        <w:spacing w:before="1" w:after="0" w:line="240" w:lineRule="auto"/>
        <w:ind w:left="2278" w:right="-20"/>
        <w:rPr>
          <w:del w:id="1089" w:author="Author"/>
          <w:rFonts w:ascii="Times New Roman" w:eastAsia="Times New Roman" w:hAnsi="Times New Roman" w:cs="Times New Roman"/>
          <w:sz w:val="24"/>
          <w:szCs w:val="24"/>
        </w:rPr>
      </w:pPr>
      <w:del w:id="1090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Profits 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Reports; and</w:delText>
        </w:r>
      </w:del>
    </w:p>
    <w:p w:rsidR="00170E5B" w:rsidRDefault="00170E5B">
      <w:pPr>
        <w:spacing w:after="0"/>
        <w:rPr>
          <w:del w:id="1091" w:author="Author"/>
        </w:rPr>
        <w:sectPr w:rsidR="00170E5B">
          <w:pgSz w:w="11920" w:h="16840"/>
          <w:pgMar w:top="144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2260"/>
        </w:tabs>
        <w:spacing w:before="70" w:after="0" w:line="240" w:lineRule="auto"/>
        <w:ind w:left="1558" w:right="-20"/>
        <w:rPr>
          <w:del w:id="1092" w:author="Author"/>
          <w:rFonts w:ascii="Times New Roman" w:eastAsia="Times New Roman" w:hAnsi="Times New Roman" w:cs="Times New Roman"/>
          <w:sz w:val="24"/>
          <w:szCs w:val="24"/>
        </w:rPr>
      </w:pPr>
      <w:del w:id="1093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(iv)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Machine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Analyses,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or, 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applicable,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Cashless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</w:del>
    </w:p>
    <w:p w:rsidR="00170E5B" w:rsidRDefault="00206D3D">
      <w:pPr>
        <w:spacing w:before="1" w:after="0" w:line="240" w:lineRule="auto"/>
        <w:ind w:left="2278" w:right="-20"/>
        <w:rPr>
          <w:del w:id="1094" w:author="Author"/>
          <w:rFonts w:ascii="Times New Roman" w:eastAsia="Times New Roman" w:hAnsi="Times New Roman" w:cs="Times New Roman"/>
          <w:sz w:val="24"/>
          <w:szCs w:val="24"/>
        </w:rPr>
      </w:pPr>
      <w:del w:id="10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Machine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alyses.</w:delText>
        </w:r>
      </w:del>
    </w:p>
    <w:p w:rsidR="00170E5B" w:rsidRDefault="00206D3D">
      <w:pPr>
        <w:tabs>
          <w:tab w:val="left" w:pos="1540"/>
          <w:tab w:val="left" w:pos="2260"/>
        </w:tabs>
        <w:spacing w:before="99" w:after="0" w:line="327" w:lineRule="auto"/>
        <w:ind w:left="1558" w:right="4089" w:hanging="720"/>
        <w:rPr>
          <w:del w:id="1096" w:author="Author"/>
          <w:rFonts w:ascii="Times New Roman" w:eastAsia="Times New Roman" w:hAnsi="Times New Roman" w:cs="Times New Roman"/>
          <w:sz w:val="24"/>
          <w:szCs w:val="24"/>
        </w:rPr>
      </w:pPr>
      <w:del w:id="109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the case of linked jackpot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– 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Daily Jackpot Turnover Reports;</w:delText>
        </w:r>
      </w:del>
    </w:p>
    <w:p w:rsidR="00170E5B" w:rsidRDefault="00206D3D">
      <w:pPr>
        <w:tabs>
          <w:tab w:val="left" w:pos="2260"/>
        </w:tabs>
        <w:spacing w:before="2" w:after="0" w:line="240" w:lineRule="auto"/>
        <w:ind w:left="1558" w:right="-20"/>
        <w:rPr>
          <w:del w:id="1098" w:author="Author"/>
          <w:rFonts w:ascii="Times New Roman" w:eastAsia="Times New Roman" w:hAnsi="Times New Roman" w:cs="Times New Roman"/>
          <w:sz w:val="24"/>
          <w:szCs w:val="24"/>
        </w:rPr>
      </w:pPr>
      <w:del w:id="109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Daily Jack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 Cancelled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Credit 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rts;</w:delText>
        </w:r>
      </w:del>
    </w:p>
    <w:p w:rsidR="00170E5B" w:rsidRDefault="00206D3D">
      <w:pPr>
        <w:tabs>
          <w:tab w:val="left" w:pos="1540"/>
          <w:tab w:val="left" w:pos="2260"/>
        </w:tabs>
        <w:spacing w:before="99" w:after="0" w:line="327" w:lineRule="auto"/>
        <w:ind w:left="838" w:right="1566" w:firstLine="720"/>
        <w:rPr>
          <w:del w:id="1100" w:author="Author"/>
          <w:rFonts w:ascii="Times New Roman" w:eastAsia="Times New Roman" w:hAnsi="Times New Roman" w:cs="Times New Roman"/>
          <w:sz w:val="24"/>
          <w:szCs w:val="24"/>
        </w:rPr>
      </w:pPr>
      <w:del w:id="110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Weekly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Analysis Reports (where required) 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the case of all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-</w:delText>
        </w:r>
      </w:del>
    </w:p>
    <w:p w:rsidR="00170E5B" w:rsidRDefault="00206D3D">
      <w:pPr>
        <w:tabs>
          <w:tab w:val="left" w:pos="2260"/>
        </w:tabs>
        <w:spacing w:before="2" w:after="0" w:line="326" w:lineRule="auto"/>
        <w:ind w:left="1558" w:right="2258"/>
        <w:rPr>
          <w:del w:id="1102" w:author="Author"/>
          <w:rFonts w:ascii="Times New Roman" w:eastAsia="Times New Roman" w:hAnsi="Times New Roman" w:cs="Times New Roman"/>
          <w:sz w:val="24"/>
          <w:szCs w:val="24"/>
        </w:rPr>
      </w:pPr>
      <w:del w:id="110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Fault/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layer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spute 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s; 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Unpaid Prize Reports.</w:delText>
        </w:r>
      </w:del>
    </w:p>
    <w:p w:rsidR="00170E5B" w:rsidRDefault="00206D3D">
      <w:pPr>
        <w:spacing w:before="3" w:after="0" w:line="240" w:lineRule="auto"/>
        <w:ind w:left="118" w:right="1446"/>
        <w:jc w:val="both"/>
        <w:rPr>
          <w:del w:id="1104" w:author="Author"/>
          <w:rFonts w:ascii="Times New Roman" w:eastAsia="Times New Roman" w:hAnsi="Times New Roman" w:cs="Times New Roman"/>
          <w:sz w:val="24"/>
          <w:szCs w:val="24"/>
        </w:rPr>
      </w:pPr>
      <w:del w:id="110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These reports are available on the Depar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ent’s website at </w:delText>
        </w:r>
        <w:r w:rsidR="00881E3E">
          <w:fldChar w:fldCharType="begin"/>
        </w:r>
        <w:r w:rsidR="00881E3E">
          <w:delInstrText xml:space="preserve"> HYPERLINK "http://www.dia.govt.nz/" \h </w:delInstrText>
        </w:r>
        <w:r w:rsidR="00881E3E"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delText>http://www.dia.govt.n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delText>z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="00881E3E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del>
    </w:p>
    <w:p w:rsidR="00170E5B" w:rsidRDefault="00170E5B">
      <w:pPr>
        <w:spacing w:after="0" w:line="200" w:lineRule="exact"/>
        <w:rPr>
          <w:del w:id="1106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1107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384"/>
        <w:jc w:val="both"/>
        <w:rPr>
          <w:del w:id="1108" w:author="Author"/>
          <w:rFonts w:ascii="Times New Roman" w:eastAsia="Times New Roman" w:hAnsi="Times New Roman" w:cs="Times New Roman"/>
          <w:sz w:val="24"/>
          <w:szCs w:val="24"/>
        </w:rPr>
      </w:pPr>
      <w:del w:id="110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24        Electronic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lly gener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ted reports</w:delText>
        </w:r>
      </w:del>
    </w:p>
    <w:p w:rsidR="00170E5B" w:rsidRDefault="00206D3D">
      <w:pPr>
        <w:spacing w:before="96" w:after="0" w:line="240" w:lineRule="auto"/>
        <w:ind w:left="118" w:right="46"/>
        <w:jc w:val="both"/>
        <w:rPr>
          <w:del w:id="1110" w:author="Author"/>
          <w:rFonts w:ascii="Times New Roman" w:eastAsia="Times New Roman" w:hAnsi="Times New Roman" w:cs="Times New Roman"/>
          <w:sz w:val="24"/>
          <w:szCs w:val="24"/>
        </w:rPr>
      </w:pPr>
      <w:del w:id="111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Rule 23 does not prohibit the generation or partial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accounting reports electronically, whether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itself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approved electronic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manage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 w:rsidR="00895F8F" w:rsidRPr="00FD12FB">
        <w:rPr>
          <w:rFonts w:ascii="Times New Roman" w:eastAsia="Times New Roman" w:hAnsi="Times New Roman" w:cs="Times New Roman"/>
          <w:sz w:val="24"/>
          <w:szCs w:val="24"/>
        </w:rPr>
        <w:t>a</w:t>
      </w:r>
      <w:r w:rsidR="00895F8F"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5F8F" w:rsidRPr="00FD12FB">
        <w:rPr>
          <w:rFonts w:ascii="Times New Roman" w:eastAsia="Times New Roman" w:hAnsi="Times New Roman" w:cs="Times New Roman"/>
          <w:sz w:val="24"/>
          <w:szCs w:val="24"/>
        </w:rPr>
        <w:t>separate</w:t>
      </w:r>
      <w:r w:rsidR="00895F8F"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11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puter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accounting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program where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base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or gambling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inf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 is input, subject to the following conditions: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113" w:author="Author"/>
          <w:rFonts w:ascii="Times New Roman" w:eastAsia="Times New Roman" w:hAnsi="Times New Roman" w:cs="Times New Roman"/>
          <w:sz w:val="24"/>
          <w:szCs w:val="24"/>
        </w:rPr>
      </w:pPr>
      <w:del w:id="111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ects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specified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Secretary and record the 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ation;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1115" w:author="Author"/>
          <w:rFonts w:ascii="Times New Roman" w:eastAsia="Times New Roman" w:hAnsi="Times New Roman" w:cs="Times New Roman"/>
          <w:sz w:val="24"/>
          <w:szCs w:val="24"/>
        </w:rPr>
      </w:pPr>
      <w:del w:id="111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appropriate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procedures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gathering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nd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analysing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ation, for exa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ple actual cash counts and verification of current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readings are adhered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50" w:hanging="760"/>
        <w:jc w:val="both"/>
        <w:rPr>
          <w:del w:id="1117" w:author="Author"/>
          <w:rFonts w:ascii="Times New Roman" w:eastAsia="Times New Roman" w:hAnsi="Times New Roman" w:cs="Times New Roman"/>
          <w:sz w:val="24"/>
          <w:szCs w:val="24"/>
        </w:rPr>
      </w:pPr>
      <w:del w:id="111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source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which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was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derived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entered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preserved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ret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 with the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lev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nt reports and 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1119" w:author="Author"/>
          <w:rFonts w:ascii="Times New Roman" w:eastAsia="Times New Roman" w:hAnsi="Times New Roman" w:cs="Times New Roman"/>
          <w:sz w:val="24"/>
          <w:szCs w:val="24"/>
        </w:rPr>
      </w:pPr>
      <w:del w:id="112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electronically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generated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reports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must 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printed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out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date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they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were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piled, checked for clarity and accuracy, compared with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ource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readings and signed and dated by the person 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sponsible for their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pilation;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121" w:author="Author"/>
          <w:rFonts w:ascii="Times New Roman" w:eastAsia="Times New Roman" w:hAnsi="Times New Roman" w:cs="Times New Roman"/>
          <w:sz w:val="24"/>
          <w:szCs w:val="24"/>
        </w:rPr>
      </w:pPr>
      <w:del w:id="112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(e)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printed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copies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retained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substituted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later-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enerated version;</w:delText>
        </w:r>
      </w:del>
    </w:p>
    <w:p w:rsidR="00170E5B" w:rsidRDefault="00206D3D">
      <w:pPr>
        <w:tabs>
          <w:tab w:val="left" w:pos="1520"/>
        </w:tabs>
        <w:spacing w:before="98" w:after="0" w:line="240" w:lineRule="auto"/>
        <w:ind w:left="761" w:right="2150"/>
        <w:jc w:val="center"/>
        <w:rPr>
          <w:del w:id="1123" w:author="Author"/>
          <w:rFonts w:ascii="Times New Roman" w:eastAsia="Times New Roman" w:hAnsi="Times New Roman" w:cs="Times New Roman"/>
          <w:sz w:val="24"/>
          <w:szCs w:val="24"/>
        </w:rPr>
      </w:pPr>
      <w:del w:id="112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paper used must not be of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ther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 or light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nsiti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typ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1125" w:author="Author"/>
          <w:rFonts w:ascii="Times New Roman" w:eastAsia="Times New Roman" w:hAnsi="Times New Roman" w:cs="Times New Roman"/>
          <w:sz w:val="24"/>
          <w:szCs w:val="24"/>
        </w:rPr>
      </w:pPr>
      <w:del w:id="112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(g)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any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errors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corrected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ruling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origi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clearly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entering the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correct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ation,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which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st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 initialled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person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aking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change;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127" w:author="Author"/>
          <w:rFonts w:ascii="Times New Roman" w:eastAsia="Times New Roman" w:hAnsi="Times New Roman" w:cs="Times New Roman"/>
          <w:sz w:val="24"/>
          <w:szCs w:val="24"/>
        </w:rPr>
      </w:pPr>
      <w:del w:id="11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(h)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subsequent,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corrected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copy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printed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  <w:ins w:id="1129" w:author="Author"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log</w:t>
        </w:r>
      </w:ins>
      <w:r w:rsidR="00895F8F"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5F8F" w:rsidRPr="00FD12FB">
        <w:rPr>
          <w:rFonts w:ascii="Times New Roman" w:eastAsia="Times New Roman" w:hAnsi="Times New Roman" w:cs="Times New Roman"/>
          <w:sz w:val="24"/>
          <w:szCs w:val="24"/>
        </w:rPr>
        <w:t>kept</w:t>
      </w:r>
      <w:r w:rsidR="00895F8F"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13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original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</w:delText>
        </w:r>
      </w:del>
      <w:ins w:id="1131" w:author="Author"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availa</w:t>
        </w:r>
        <w:r w:rsidR="00895F8F" w:rsidRPr="00FD12F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 w:rsidR="00895F8F"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 w:rsidR="00895F8F"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95F8F" w:rsidRPr="00FD12FB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del w:id="113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purposes of clarity only.</w:delText>
        </w:r>
      </w:del>
    </w:p>
    <w:p w:rsidR="00170E5B" w:rsidRDefault="00170E5B">
      <w:pPr>
        <w:spacing w:after="0" w:line="200" w:lineRule="exact"/>
        <w:rPr>
          <w:del w:id="1133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13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870"/>
        <w:jc w:val="both"/>
        <w:rPr>
          <w:del w:id="1135" w:author="Author"/>
          <w:rFonts w:ascii="Times New Roman" w:eastAsia="Times New Roman" w:hAnsi="Times New Roman" w:cs="Times New Roman"/>
          <w:sz w:val="24"/>
          <w:szCs w:val="24"/>
        </w:rPr>
      </w:pPr>
      <w:del w:id="113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25        Use of jurisdictional meters</w:delText>
        </w:r>
      </w:del>
    </w:p>
    <w:p w:rsidR="00170E5B" w:rsidRDefault="00206D3D">
      <w:pPr>
        <w:spacing w:before="97" w:after="0" w:line="240" w:lineRule="auto"/>
        <w:ind w:left="118" w:right="49"/>
        <w:jc w:val="both"/>
        <w:rPr>
          <w:del w:id="1137" w:author="Author"/>
          <w:rFonts w:ascii="Times New Roman" w:eastAsia="Times New Roman" w:hAnsi="Times New Roman" w:cs="Times New Roman"/>
          <w:sz w:val="24"/>
          <w:szCs w:val="24"/>
        </w:rPr>
      </w:pPr>
      <w:del w:id="113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To avoid doubt, every reference to electronic (or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ft)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eters, the reading and recording of su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h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associated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rocesses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procedu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les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tho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are jurisdictional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eters only.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here any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nt is equipped with period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eters, these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 not be used as a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bstit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r, or an alter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tive to ju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ictional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eters.</w:delText>
        </w:r>
      </w:del>
    </w:p>
    <w:p w:rsidR="00170E5B" w:rsidRDefault="00170E5B">
      <w:pPr>
        <w:spacing w:after="0"/>
        <w:jc w:val="both"/>
        <w:rPr>
          <w:del w:id="1139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4225"/>
        <w:jc w:val="both"/>
        <w:rPr>
          <w:del w:id="1140" w:author="Author"/>
          <w:rFonts w:ascii="Times New Roman" w:eastAsia="Times New Roman" w:hAnsi="Times New Roman" w:cs="Times New Roman"/>
          <w:sz w:val="24"/>
          <w:szCs w:val="24"/>
        </w:rPr>
      </w:pPr>
      <w:del w:id="114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26        Installation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or remov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l of gaming machines</w:delText>
        </w:r>
      </w:del>
    </w:p>
    <w:p w:rsidR="00170E5B" w:rsidRDefault="00206D3D">
      <w:pPr>
        <w:spacing w:before="97" w:after="0" w:line="240" w:lineRule="auto"/>
        <w:ind w:left="118" w:right="6490"/>
        <w:jc w:val="both"/>
        <w:rPr>
          <w:del w:id="1142" w:author="Author"/>
          <w:rFonts w:ascii="Times New Roman" w:eastAsia="Times New Roman" w:hAnsi="Times New Roman" w:cs="Times New Roman"/>
          <w:sz w:val="24"/>
          <w:szCs w:val="24"/>
        </w:rPr>
      </w:pPr>
      <w:del w:id="114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When any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is:</w:delText>
        </w:r>
      </w:del>
    </w:p>
    <w:p w:rsidR="00170E5B" w:rsidRDefault="00170E5B">
      <w:pPr>
        <w:spacing w:before="1" w:after="0" w:line="100" w:lineRule="exact"/>
        <w:rPr>
          <w:del w:id="1144" w:author="Author"/>
          <w:sz w:val="10"/>
          <w:szCs w:val="10"/>
        </w:rPr>
      </w:pPr>
    </w:p>
    <w:p w:rsidR="00895F8F" w:rsidRPr="00FD12FB" w:rsidRDefault="00206D3D" w:rsidP="00895F8F">
      <w:pPr>
        <w:pStyle w:val="ListParagraph"/>
        <w:numPr>
          <w:ilvl w:val="0"/>
          <w:numId w:val="9"/>
        </w:numPr>
        <w:spacing w:before="96"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14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installed</w:delText>
        </w:r>
      </w:del>
      <w:ins w:id="1146" w:author="Author"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inspection</w:t>
        </w:r>
      </w:ins>
      <w:r w:rsidR="00895F8F" w:rsidRPr="00FD12F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del w:id="114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 class 4</w:delText>
        </w:r>
      </w:del>
      <w:ins w:id="1148" w:author="Author"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the</w:t>
        </w:r>
      </w:ins>
      <w:r w:rsidR="00895F8F" w:rsidRPr="00FD12FB">
        <w:rPr>
          <w:rFonts w:ascii="Times New Roman" w:eastAsia="Times New Roman" w:hAnsi="Times New Roman" w:cs="Times New Roman"/>
          <w:sz w:val="24"/>
          <w:szCs w:val="24"/>
        </w:rPr>
        <w:t xml:space="preserve"> venue</w:t>
      </w:r>
      <w:del w:id="114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; or</w:delText>
        </w:r>
      </w:del>
      <w:ins w:id="1150" w:author="Author"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 xml:space="preserve">.  The log </w:t>
        </w:r>
        <w:r w:rsidR="00895F8F"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="00895F8F"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 xml:space="preserve">t record, as a </w:t>
        </w:r>
        <w:r w:rsidR="00895F8F"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895F8F"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>ni</w:t>
        </w:r>
        <w:r w:rsidR="00895F8F"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895F8F"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 w:rsidR="00895F8F" w:rsidRPr="00FD12FB">
          <w:rPr>
            <w:rFonts w:ascii="Times New Roman" w:eastAsia="Times New Roman" w:hAnsi="Times New Roman" w:cs="Times New Roman"/>
            <w:sz w:val="24"/>
            <w:szCs w:val="24"/>
          </w:rPr>
          <w:t xml:space="preserve">m </w:t>
        </w:r>
        <w:r w:rsidR="00895F8F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895F8F" w:rsidRDefault="00895F8F" w:rsidP="00895F8F">
      <w:pPr>
        <w:tabs>
          <w:tab w:val="left" w:pos="1540"/>
        </w:tabs>
        <w:spacing w:before="99" w:after="0" w:line="240" w:lineRule="auto"/>
        <w:ind w:left="839" w:right="-23"/>
        <w:rPr>
          <w:ins w:id="1151" w:author="Author"/>
          <w:rFonts w:ascii="Times New Roman" w:eastAsia="Times New Roman" w:hAnsi="Times New Roman" w:cs="Times New Roman"/>
          <w:sz w:val="24"/>
          <w:szCs w:val="24"/>
        </w:rPr>
      </w:pPr>
      <w:ins w:id="115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date the seal was fitted; and</w:t>
        </w:r>
      </w:ins>
    </w:p>
    <w:p w:rsidR="00895F8F" w:rsidRDefault="00895F8F" w:rsidP="00895F8F">
      <w:pPr>
        <w:tabs>
          <w:tab w:val="left" w:pos="1540"/>
        </w:tabs>
        <w:spacing w:before="99" w:after="0" w:line="240" w:lineRule="auto"/>
        <w:ind w:left="839" w:right="-23"/>
        <w:rPr>
          <w:ins w:id="1153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ins w:id="115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 unique seal nu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ber; and</w:t>
        </w:r>
      </w:ins>
    </w:p>
    <w:p w:rsidR="00895F8F" w:rsidRDefault="00895F8F" w:rsidP="00895F8F">
      <w:pPr>
        <w:tabs>
          <w:tab w:val="left" w:pos="1540"/>
        </w:tabs>
        <w:spacing w:before="99" w:after="0" w:line="240" w:lineRule="auto"/>
        <w:ind w:left="839" w:right="-23"/>
        <w:rPr>
          <w:rFonts w:ascii="Times New Roman" w:eastAsia="Times New Roman" w:hAnsi="Times New Roman" w:cs="Times New Roman"/>
          <w:sz w:val="24"/>
          <w:szCs w:val="24"/>
        </w:rPr>
      </w:pPr>
      <w:moveToRangeStart w:id="1155" w:author="Author" w:name="move428884202"/>
      <w:moveTo w:id="115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by whom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 was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itted; and</w:t>
        </w:r>
      </w:moveTo>
    </w:p>
    <w:moveToRangeEnd w:id="1155"/>
    <w:p w:rsidR="00895F8F" w:rsidRDefault="00895F8F" w:rsidP="00895F8F">
      <w:pPr>
        <w:tabs>
          <w:tab w:val="left" w:pos="1540"/>
        </w:tabs>
        <w:spacing w:before="99" w:after="0" w:line="327" w:lineRule="auto"/>
        <w:ind w:left="838" w:right="5260"/>
        <w:rPr>
          <w:ins w:id="1157" w:author="Author"/>
          <w:rFonts w:ascii="Times New Roman" w:eastAsia="Times New Roman" w:hAnsi="Times New Roman" w:cs="Times New Roman"/>
          <w:sz w:val="24"/>
          <w:szCs w:val="24"/>
        </w:rPr>
      </w:pPr>
      <w:ins w:id="115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ason why it was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itted.</w:t>
        </w:r>
      </w:ins>
    </w:p>
    <w:p w:rsidR="00895F8F" w:rsidRPr="00FD12FB" w:rsidRDefault="00895F8F" w:rsidP="00895F8F">
      <w:pPr>
        <w:pStyle w:val="ListParagraph"/>
        <w:numPr>
          <w:ilvl w:val="0"/>
          <w:numId w:val="9"/>
        </w:numPr>
        <w:spacing w:before="97" w:after="0" w:line="240" w:lineRule="auto"/>
        <w:ind w:left="851" w:right="4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159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If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site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contr</w:t>
        </w:r>
        <w:r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o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ller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security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seal is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found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have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been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ins>
      <w:r w:rsidRPr="00FD12FB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FD12F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>oved</w:t>
      </w:r>
      <w:del w:id="116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(either per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anently</w:delText>
        </w:r>
      </w:del>
      <w:ins w:id="1161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broken,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ta</w:t>
        </w:r>
        <w:r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pered</w:t>
        </w:r>
        <w:r w:rsidRPr="00FD12F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with,</w:t>
        </w:r>
      </w:ins>
      <w:r w:rsidRPr="00FD12F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12F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del w:id="116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p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orarily) from a class 4</w:delText>
        </w:r>
      </w:del>
      <w:ins w:id="1163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>cannot be accounted for in the site controller seal log, the</w:t>
        </w:r>
      </w:ins>
      <w:r w:rsidRPr="00FD12FB">
        <w:rPr>
          <w:rFonts w:ascii="Times New Roman" w:eastAsia="Times New Roman" w:hAnsi="Times New Roman" w:cs="Times New Roman"/>
          <w:sz w:val="24"/>
          <w:szCs w:val="24"/>
        </w:rPr>
        <w:t xml:space="preserve"> venue</w:t>
      </w:r>
      <w:del w:id="116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; or</w:delText>
        </w:r>
      </w:del>
      <w:ins w:id="1165" w:author="Author"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FD12F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D12FB">
          <w:rPr>
            <w:rFonts w:ascii="Times New Roman" w:eastAsia="Times New Roman" w:hAnsi="Times New Roman" w:cs="Times New Roman"/>
            <w:sz w:val="24"/>
            <w:szCs w:val="24"/>
          </w:rPr>
          <w:t xml:space="preserve">anager must ensure that </w:t>
        </w:r>
        <w:r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895F8F" w:rsidRDefault="00206D3D" w:rsidP="00895F8F">
      <w:pPr>
        <w:tabs>
          <w:tab w:val="left" w:pos="1540"/>
        </w:tabs>
        <w:spacing w:before="99" w:after="0" w:line="240" w:lineRule="auto"/>
        <w:ind w:left="799" w:right="-23"/>
        <w:rPr>
          <w:ins w:id="1166" w:author="Author"/>
          <w:rFonts w:ascii="Times New Roman" w:eastAsia="Times New Roman" w:hAnsi="Times New Roman" w:cs="Times New Roman"/>
          <w:sz w:val="24"/>
          <w:szCs w:val="24"/>
        </w:rPr>
      </w:pPr>
      <w:del w:id="116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has </w:delText>
        </w:r>
      </w:del>
      <w:ins w:id="1168" w:author="Author">
        <w:r w:rsidR="00895F8F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ab/>
          <w:t>the EMS Service Desk and corporate s</w:t>
        </w:r>
        <w:r w:rsidR="00895F8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ciety</w:t>
        </w:r>
        <w:r w:rsidR="00895F8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 w:rsidR="00895F8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im</w:t>
        </w:r>
        <w:r w:rsidR="00895F8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ediately</w:t>
        </w:r>
        <w:r w:rsidR="00895F8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notified; and</w:t>
        </w:r>
      </w:ins>
    </w:p>
    <w:p w:rsidR="00895F8F" w:rsidRDefault="00895F8F" w:rsidP="00895F8F">
      <w:pPr>
        <w:tabs>
          <w:tab w:val="left" w:pos="1540"/>
        </w:tabs>
        <w:spacing w:before="99" w:after="0" w:line="240" w:lineRule="auto"/>
        <w:ind w:left="799" w:right="-20"/>
        <w:rPr>
          <w:ins w:id="1169" w:author="Author"/>
          <w:rFonts w:ascii="Times New Roman" w:eastAsia="Times New Roman" w:hAnsi="Times New Roman" w:cs="Times New Roman"/>
          <w:sz w:val="24"/>
          <w:szCs w:val="24"/>
        </w:rPr>
      </w:pPr>
      <w:ins w:id="117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all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connected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 the site contr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ller is turned off.</w:t>
        </w:r>
      </w:ins>
    </w:p>
    <w:p w:rsidR="00895F8F" w:rsidRDefault="00895F8F" w:rsidP="00895F8F">
      <w:pPr>
        <w:pStyle w:val="ListParagraph"/>
        <w:numPr>
          <w:ilvl w:val="0"/>
          <w:numId w:val="9"/>
        </w:numPr>
        <w:spacing w:before="19" w:after="0" w:line="260" w:lineRule="exact"/>
        <w:ind w:left="851" w:hanging="733"/>
        <w:rPr>
          <w:ins w:id="1171" w:author="Author"/>
          <w:sz w:val="26"/>
          <w:szCs w:val="26"/>
        </w:rPr>
      </w:pPr>
      <w:ins w:id="117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An electronic log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is acceptable and subject to the same regulations and requirements as </w:t>
        </w:r>
      </w:ins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its </w:t>
      </w:r>
      <w:ins w:id="1173" w:author="Author"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physical equivalent.</w:t>
        </w:r>
      </w:ins>
    </w:p>
    <w:p w:rsidR="00EB6799" w:rsidRDefault="00EB6799" w:rsidP="00895F8F">
      <w:pPr>
        <w:spacing w:before="19" w:after="0" w:line="260" w:lineRule="exact"/>
        <w:rPr>
          <w:ins w:id="1174" w:author="Author"/>
          <w:sz w:val="26"/>
          <w:szCs w:val="26"/>
        </w:rPr>
      </w:pPr>
    </w:p>
    <w:p w:rsidR="00EB6799" w:rsidRDefault="00EB6799" w:rsidP="00895F8F">
      <w:pPr>
        <w:spacing w:before="19" w:after="0" w:line="260" w:lineRule="exact"/>
        <w:rPr>
          <w:ins w:id="1175" w:author="Author"/>
          <w:sz w:val="26"/>
          <w:szCs w:val="26"/>
        </w:rPr>
      </w:pPr>
    </w:p>
    <w:p w:rsidR="00895F8F" w:rsidRDefault="000761BF" w:rsidP="00895F8F">
      <w:pPr>
        <w:spacing w:after="0" w:line="240" w:lineRule="auto"/>
        <w:ind w:left="118" w:right="6303"/>
        <w:jc w:val="both"/>
        <w:rPr>
          <w:ins w:id="1176" w:author="Author"/>
          <w:rFonts w:ascii="Times New Roman" w:eastAsia="Times New Roman" w:hAnsi="Times New Roman" w:cs="Times New Roman"/>
          <w:sz w:val="24"/>
          <w:szCs w:val="24"/>
        </w:rPr>
      </w:pPr>
      <w:ins w:id="117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22</w:t>
        </w:r>
        <w:r w:rsidR="00895F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Venue cabling diagram</w:t>
        </w:r>
      </w:ins>
    </w:p>
    <w:p w:rsidR="00895F8F" w:rsidRDefault="00895F8F" w:rsidP="00895F8F">
      <w:pPr>
        <w:tabs>
          <w:tab w:val="left" w:pos="820"/>
        </w:tabs>
        <w:spacing w:before="97" w:after="0" w:line="240" w:lineRule="auto"/>
        <w:ind w:left="838" w:right="48" w:hanging="720"/>
        <w:jc w:val="both"/>
        <w:rPr>
          <w:ins w:id="1178" w:author="Author"/>
          <w:rFonts w:ascii="Times New Roman" w:eastAsia="Times New Roman" w:hAnsi="Times New Roman" w:cs="Times New Roman"/>
          <w:sz w:val="24"/>
          <w:szCs w:val="24"/>
        </w:rPr>
      </w:pPr>
      <w:ins w:id="117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keep an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up-to-date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printed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copy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cabling diagram required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clause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8.3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 Mini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Standard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0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sec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place,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close proxi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ity to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site co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roller.</w:t>
        </w:r>
      </w:ins>
    </w:p>
    <w:p w:rsidR="00895F8F" w:rsidRDefault="00895F8F" w:rsidP="00895F8F">
      <w:pPr>
        <w:tabs>
          <w:tab w:val="left" w:pos="820"/>
        </w:tabs>
        <w:spacing w:before="98" w:after="0" w:line="240" w:lineRule="auto"/>
        <w:ind w:left="83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18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notify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 Service Desk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changes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venue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configuration </w:t>
      </w:r>
      <w:del w:id="118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changed,</w:delText>
        </w:r>
      </w:del>
      <w:ins w:id="118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and diagra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895F8F" w:rsidRDefault="00895F8F" w:rsidP="00895F8F">
      <w:pPr>
        <w:tabs>
          <w:tab w:val="left" w:pos="820"/>
        </w:tabs>
        <w:spacing w:before="97" w:after="0" w:line="240" w:lineRule="auto"/>
        <w:ind w:left="838" w:right="49" w:hanging="720"/>
        <w:jc w:val="both"/>
        <w:rPr>
          <w:ins w:id="1183" w:author="Author"/>
          <w:rFonts w:ascii="Times New Roman" w:eastAsia="Times New Roman" w:hAnsi="Times New Roman" w:cs="Times New Roman"/>
          <w:sz w:val="24"/>
          <w:szCs w:val="24"/>
        </w:rPr>
      </w:pPr>
      <w:ins w:id="118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(3)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corporate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ciety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ensure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record is stored and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aint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ined in an electronic 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with the 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rporate 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ciety.</w:t>
        </w:r>
      </w:ins>
    </w:p>
    <w:p w:rsidR="00895F8F" w:rsidRDefault="00895F8F" w:rsidP="00895F8F">
      <w:pPr>
        <w:spacing w:after="0" w:line="200" w:lineRule="exact"/>
        <w:rPr>
          <w:sz w:val="20"/>
          <w:szCs w:val="20"/>
        </w:rPr>
      </w:pPr>
      <w:moveToRangeStart w:id="1185" w:author="Author" w:name="move428884203"/>
    </w:p>
    <w:p w:rsidR="00895F8F" w:rsidRDefault="00895F8F" w:rsidP="00895F8F">
      <w:pPr>
        <w:spacing w:before="18" w:after="0" w:line="260" w:lineRule="exact"/>
        <w:rPr>
          <w:sz w:val="26"/>
          <w:szCs w:val="26"/>
        </w:rPr>
      </w:pPr>
    </w:p>
    <w:p w:rsidR="00895F8F" w:rsidRDefault="000761BF" w:rsidP="00895F8F">
      <w:pPr>
        <w:spacing w:after="0" w:line="240" w:lineRule="auto"/>
        <w:ind w:left="118" w:right="6458"/>
        <w:jc w:val="both"/>
        <w:rPr>
          <w:ins w:id="1186" w:author="Author"/>
          <w:rFonts w:ascii="Times New Roman" w:eastAsia="Times New Roman" w:hAnsi="Times New Roman" w:cs="Times New Roman"/>
          <w:sz w:val="24"/>
          <w:szCs w:val="24"/>
        </w:rPr>
      </w:pPr>
      <w:moveTo w:id="118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23</w:t>
        </w:r>
        <w:r w:rsidR="00895F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To>
      <w:moveToRangeEnd w:id="1185"/>
      <w:ins w:id="1188" w:author="Author">
        <w:r w:rsidR="00895F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Jackpot</w:t>
        </w:r>
        <w:r w:rsidR="00895F8F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identification</w:t>
        </w:r>
      </w:ins>
    </w:p>
    <w:p w:rsidR="00895F8F" w:rsidRDefault="00895F8F" w:rsidP="00895F8F">
      <w:pPr>
        <w:tabs>
          <w:tab w:val="left" w:pos="820"/>
        </w:tabs>
        <w:spacing w:before="96" w:after="0" w:line="240" w:lineRule="auto"/>
        <w:ind w:left="838" w:right="48" w:hanging="720"/>
        <w:jc w:val="both"/>
        <w:rPr>
          <w:ins w:id="1189" w:author="Author"/>
          <w:rFonts w:ascii="Times New Roman" w:eastAsia="Times New Roman" w:hAnsi="Times New Roman" w:cs="Times New Roman"/>
          <w:sz w:val="24"/>
          <w:szCs w:val="24"/>
        </w:rPr>
      </w:pPr>
      <w:ins w:id="119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Where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operated,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keep</w: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 accurate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 up-to-date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serial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nu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each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connected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 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 and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corresponding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controll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port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identification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number allo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ated to that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achine.</w:t>
        </w:r>
      </w:ins>
    </w:p>
    <w:p w:rsidR="00895F8F" w:rsidRDefault="00895F8F" w:rsidP="00895F8F">
      <w:pPr>
        <w:tabs>
          <w:tab w:val="left" w:pos="780"/>
        </w:tabs>
        <w:spacing w:before="70" w:after="0" w:line="240" w:lineRule="auto"/>
        <w:ind w:left="799" w:right="51" w:hanging="680"/>
        <w:jc w:val="both"/>
        <w:rPr>
          <w:ins w:id="1191" w:author="Author"/>
          <w:rFonts w:ascii="Times New Roman" w:eastAsia="Times New Roman" w:hAnsi="Times New Roman" w:cs="Times New Roman"/>
          <w:sz w:val="24"/>
          <w:szCs w:val="24"/>
        </w:rPr>
      </w:pPr>
      <w:ins w:id="119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information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required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kept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under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ay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included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cabling diagram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specified in </w:t>
        </w:r>
        <w:r w:rsidRPr="00877041">
          <w:rPr>
            <w:rFonts w:ascii="Times New Roman" w:eastAsia="Times New Roman" w:hAnsi="Times New Roman" w:cs="Times New Roman"/>
            <w:sz w:val="24"/>
            <w:szCs w:val="24"/>
          </w:rPr>
          <w:t xml:space="preserve">rule </w:t>
        </w:r>
        <w:r w:rsidR="00FB0020">
          <w:rPr>
            <w:rFonts w:ascii="Times New Roman" w:eastAsia="Times New Roman" w:hAnsi="Times New Roman" w:cs="Times New Roman"/>
            <w:sz w:val="24"/>
            <w:szCs w:val="24"/>
          </w:rPr>
          <w:t>22</w:t>
        </w:r>
        <w:r w:rsidRPr="0087704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895F8F" w:rsidRDefault="00895F8F" w:rsidP="00895F8F">
      <w:pPr>
        <w:tabs>
          <w:tab w:val="left" w:pos="780"/>
        </w:tabs>
        <w:spacing w:before="97" w:after="0" w:line="240" w:lineRule="auto"/>
        <w:ind w:left="799" w:right="51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19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(3)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notify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 Service</w:t>
        </w:r>
      </w:ins>
      <w:moveToRangeStart w:id="1194" w:author="Author" w:name="move428884204"/>
      <w:moveTo w:id="1195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Desk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changes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record.</w:t>
        </w:r>
      </w:moveTo>
    </w:p>
    <w:p w:rsidR="00F3691D" w:rsidRDefault="00F3691D" w:rsidP="00F3691D">
      <w:pPr>
        <w:spacing w:after="0" w:line="200" w:lineRule="exact"/>
        <w:rPr>
          <w:sz w:val="20"/>
          <w:szCs w:val="20"/>
        </w:rPr>
      </w:pPr>
    </w:p>
    <w:p w:rsidR="00F3691D" w:rsidRDefault="00F3691D" w:rsidP="00F3691D">
      <w:pPr>
        <w:spacing w:before="17" w:after="0" w:line="260" w:lineRule="exact"/>
        <w:rPr>
          <w:sz w:val="26"/>
          <w:szCs w:val="26"/>
        </w:rPr>
      </w:pPr>
    </w:p>
    <w:moveToRangeEnd w:id="1194"/>
    <w:p w:rsidR="00BF1106" w:rsidRDefault="00206D3D" w:rsidP="001C61AB">
      <w:pPr>
        <w:rPr>
          <w:ins w:id="1196" w:author="Author"/>
          <w:rFonts w:ascii="Times New Roman" w:eastAsia="Times New Roman" w:hAnsi="Times New Roman" w:cs="Times New Roman"/>
          <w:sz w:val="24"/>
          <w:szCs w:val="24"/>
        </w:rPr>
      </w:pPr>
      <w:del w:id="119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manager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ins w:id="1198" w:author="Author">
        <w:r w:rsidR="00B1198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696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Installation</w:t>
        </w:r>
        <w:r w:rsidR="00E117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servicing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or </w:t>
        </w:r>
        <w:r w:rsidR="00E117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decommissioning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of gaming machines</w:t>
        </w:r>
      </w:ins>
    </w:p>
    <w:p w:rsidR="00E1173D" w:rsidRPr="00E1173D" w:rsidRDefault="00E1173D" w:rsidP="00E1173D">
      <w:pPr>
        <w:spacing w:before="97" w:after="0" w:line="240" w:lineRule="auto"/>
        <w:ind w:left="118" w:right="48"/>
        <w:jc w:val="both"/>
        <w:rPr>
          <w:ins w:id="1199" w:author="Author"/>
          <w:rFonts w:ascii="Times New Roman" w:eastAsia="Times New Roman" w:hAnsi="Times New Roman" w:cs="Times New Roman"/>
          <w:sz w:val="24"/>
          <w:szCs w:val="24"/>
        </w:rPr>
      </w:pPr>
      <w:ins w:id="1200" w:author="Author"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installation,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servic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i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ng,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repair,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removal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s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ervice or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decom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issioning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any ga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connected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el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ctro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ic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monitoring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ith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 involves the RAM clear of gambling equip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ent software, or impacts upon communication with, or data collected by</w:t>
        </w:r>
        <w:r w:rsidR="007F221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035C1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EMS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 xml:space="preserve">, the venue 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 xml:space="preserve">anager must </w:t>
        </w:r>
        <w:r w:rsidR="004257BD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E1173D" w:rsidRPr="00E1173D" w:rsidRDefault="00E1173D" w:rsidP="002252B6">
      <w:pPr>
        <w:tabs>
          <w:tab w:val="left" w:pos="1540"/>
        </w:tabs>
        <w:spacing w:before="98" w:after="0" w:line="240" w:lineRule="auto"/>
        <w:ind w:left="1558" w:right="51" w:hanging="760"/>
        <w:jc w:val="both"/>
        <w:rPr>
          <w:ins w:id="1201" w:author="Author"/>
          <w:rFonts w:ascii="Times New Roman" w:eastAsia="Times New Roman" w:hAnsi="Times New Roman" w:cs="Times New Roman"/>
          <w:sz w:val="24"/>
          <w:szCs w:val="24"/>
        </w:rPr>
      </w:pPr>
      <w:ins w:id="1202" w:author="Author"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ab/>
          <w:t>inform</w:t>
        </w:r>
        <w:r w:rsidRPr="00E1173D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117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486697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Department of Internal Affairs and </w:t>
        </w:r>
        <w:r w:rsidR="00E17DFB">
          <w:rPr>
            <w:rFonts w:ascii="Times New Roman" w:eastAsia="Times New Roman" w:hAnsi="Times New Roman" w:cs="Times New Roman"/>
            <w:sz w:val="24"/>
            <w:szCs w:val="24"/>
          </w:rPr>
          <w:t>EMS Service Desk</w:t>
        </w:r>
        <w:r w:rsidRPr="00E117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before</w:t>
        </w:r>
        <w:r w:rsidRPr="00E117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486697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any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installation,</w:t>
        </w:r>
        <w:r w:rsidRPr="00E117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servi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ing,</w:t>
        </w:r>
        <w:r w:rsidRPr="00E117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repair,</w:t>
        </w:r>
        <w:r w:rsidRPr="00E117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re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oval fr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serv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ce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or decom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ssioning takes place;</w:t>
        </w:r>
      </w:ins>
    </w:p>
    <w:p w:rsidR="00E1173D" w:rsidRPr="00E1173D" w:rsidRDefault="00E1173D" w:rsidP="00F61E0F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ins w:id="1203" w:author="Author"/>
          <w:rFonts w:ascii="Times New Roman" w:eastAsia="Times New Roman" w:hAnsi="Times New Roman" w:cs="Times New Roman"/>
          <w:sz w:val="24"/>
          <w:szCs w:val="24"/>
        </w:rPr>
      </w:pPr>
      <w:ins w:id="1204" w:author="Author"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ab/>
          <w:t>request</w:t>
        </w:r>
        <w:r w:rsidRPr="00E1173D"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onitor to initiate u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heduled polling</w:t>
        </w:r>
        <w:r w:rsidRPr="00E1173D"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of the</w:t>
        </w:r>
        <w:r w:rsidRPr="00E1173D"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affected</w:t>
        </w:r>
        <w:r w:rsidRPr="00E1173D"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 xml:space="preserve">bling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equip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ent before and, where applicable, after the event;</w:t>
        </w:r>
      </w:ins>
    </w:p>
    <w:p w:rsidR="00E1173D" w:rsidRPr="00E1173D" w:rsidRDefault="00E1173D" w:rsidP="00F6085B">
      <w:pPr>
        <w:tabs>
          <w:tab w:val="left" w:pos="1540"/>
        </w:tabs>
        <w:spacing w:before="97" w:after="0" w:line="240" w:lineRule="auto"/>
        <w:ind w:left="1558" w:right="46" w:hanging="760"/>
        <w:jc w:val="both"/>
        <w:rPr>
          <w:ins w:id="1205" w:author="Author"/>
          <w:rFonts w:ascii="Times New Roman" w:eastAsia="Times New Roman" w:hAnsi="Times New Roman" w:cs="Times New Roman"/>
          <w:sz w:val="24"/>
          <w:szCs w:val="24"/>
        </w:rPr>
      </w:pPr>
      <w:ins w:id="1206" w:author="Author"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035C13">
          <w:rPr>
            <w:rFonts w:ascii="Times New Roman" w:eastAsia="Times New Roman" w:hAnsi="Times New Roman" w:cs="Times New Roman"/>
            <w:sz w:val="24"/>
            <w:szCs w:val="24"/>
          </w:rPr>
          <w:t xml:space="preserve">do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="00035C13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>allow</w:t>
        </w:r>
        <w:r w:rsidR="00293B9E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ff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ected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played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until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nitor</w:t>
        </w:r>
        <w:r w:rsidRPr="00E1173D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s confir</w:t>
        </w:r>
        <w:r w:rsidRPr="00E117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 xml:space="preserve">ed </w:t>
        </w:r>
        <w:r w:rsidRPr="00E117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uccessful data capture;</w:t>
        </w:r>
      </w:ins>
    </w:p>
    <w:p w:rsidR="00E1173D" w:rsidRPr="00E1173D" w:rsidRDefault="00E1173D" w:rsidP="002252B6">
      <w:pPr>
        <w:tabs>
          <w:tab w:val="left" w:pos="1540"/>
        </w:tabs>
        <w:spacing w:before="97" w:after="0" w:line="240" w:lineRule="auto"/>
        <w:ind w:left="1558" w:right="46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207" w:author="Author"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ab/>
        </w:r>
      </w:ins>
      <w:r w:rsidRPr="00E1173D">
        <w:rPr>
          <w:rFonts w:ascii="Times New Roman" w:eastAsia="Times New Roman" w:hAnsi="Times New Roman" w:cs="Times New Roman"/>
          <w:sz w:val="24"/>
          <w:szCs w:val="24"/>
        </w:rPr>
        <w:t>ensure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cash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is removed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counted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from the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hopper,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bank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note accept</w:t>
      </w:r>
      <w:r w:rsidRPr="00E1173D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1173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cash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box of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ga</w:t>
      </w:r>
      <w:r w:rsidRPr="00E1173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achine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every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releva</w:t>
      </w:r>
      <w:r w:rsidRPr="00E1173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eter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E1173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cash a</w:t>
      </w:r>
      <w:r w:rsidRPr="00E1173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E1173D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E1173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208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rded  on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appropriate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accounting  reports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ore commenc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 of play on the 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 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following final operation, as the case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ay be</w:delText>
        </w:r>
      </w:del>
      <w:ins w:id="1209" w:author="Author"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 w:rsidRPr="00E117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rec</w:t>
        </w:r>
        <w:r w:rsidRPr="00E117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E1173D">
          <w:rPr>
            <w:rFonts w:ascii="Times New Roman" w:eastAsia="Times New Roman" w:hAnsi="Times New Roman" w:cs="Times New Roman"/>
            <w:sz w:val="24"/>
            <w:szCs w:val="24"/>
          </w:rPr>
          <w:t>rded</w:t>
        </w:r>
      </w:ins>
      <w:r w:rsidR="00185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73D" w:rsidRDefault="00E1173D" w:rsidP="00E1173D">
      <w:pPr>
        <w:spacing w:after="0" w:line="200" w:lineRule="exact"/>
        <w:rPr>
          <w:sz w:val="20"/>
          <w:szCs w:val="20"/>
        </w:rPr>
      </w:pPr>
    </w:p>
    <w:p w:rsidR="00E1173D" w:rsidRDefault="00E1173D" w:rsidP="00E1173D">
      <w:pPr>
        <w:spacing w:before="17" w:after="0" w:line="260" w:lineRule="exact"/>
        <w:rPr>
          <w:sz w:val="26"/>
          <w:szCs w:val="26"/>
        </w:rPr>
      </w:pPr>
    </w:p>
    <w:p w:rsidR="00176894" w:rsidRDefault="00206D3D" w:rsidP="00176894">
      <w:pPr>
        <w:tabs>
          <w:tab w:val="left" w:pos="820"/>
        </w:tabs>
        <w:spacing w:before="67" w:after="0" w:line="240" w:lineRule="auto"/>
        <w:ind w:left="118" w:right="-20"/>
        <w:rPr>
          <w:ins w:id="1210" w:author="Author"/>
          <w:rFonts w:ascii="Times New Roman" w:eastAsia="Times New Roman" w:hAnsi="Times New Roman" w:cs="Times New Roman"/>
          <w:sz w:val="24"/>
          <w:szCs w:val="24"/>
        </w:rPr>
      </w:pPr>
      <w:del w:id="121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27</w:delText>
        </w:r>
      </w:del>
      <w:ins w:id="1212" w:author="Author">
        <w:r w:rsidR="00B1198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696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17689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Installation</w:t>
        </w:r>
        <w:r w:rsidR="00176894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 xml:space="preserve"> </w:t>
        </w:r>
        <w:r w:rsidR="0017689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of jackpot system</w:t>
        </w:r>
        <w:r w:rsidR="00C65F8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</w:ins>
    </w:p>
    <w:p w:rsidR="00176894" w:rsidRDefault="00176894" w:rsidP="00F6085B">
      <w:pPr>
        <w:spacing w:before="96" w:after="0" w:line="240" w:lineRule="auto"/>
        <w:ind w:left="118" w:right="50"/>
        <w:jc w:val="both"/>
        <w:rPr>
          <w:ins w:id="1213" w:author="Author"/>
          <w:rFonts w:ascii="Times New Roman" w:eastAsia="Times New Roman" w:hAnsi="Times New Roman" w:cs="Times New Roman"/>
          <w:sz w:val="24"/>
          <w:szCs w:val="24"/>
        </w:rPr>
      </w:pPr>
      <w:ins w:id="1214" w:author="Author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here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ck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installed,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manager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ensure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that,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before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system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is put into operation </w:t>
        </w:r>
        <w:r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176894" w:rsidRDefault="00176894" w:rsidP="00176894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ins w:id="1215" w:author="Author"/>
          <w:rFonts w:ascii="Times New Roman" w:eastAsia="Times New Roman" w:hAnsi="Times New Roman" w:cs="Times New Roman"/>
          <w:sz w:val="24"/>
          <w:szCs w:val="24"/>
        </w:rPr>
      </w:pPr>
      <w:ins w:id="121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all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relevant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readi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gs,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including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eadings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start-up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values, are recorded;</w:t>
        </w:r>
      </w:ins>
    </w:p>
    <w:p w:rsidR="00176894" w:rsidRDefault="00176894" w:rsidP="00176894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ins w:id="1217" w:author="Author"/>
          <w:rFonts w:ascii="Times New Roman" w:eastAsia="Times New Roman" w:hAnsi="Times New Roman" w:cs="Times New Roman"/>
          <w:sz w:val="24"/>
          <w:szCs w:val="24"/>
        </w:rPr>
      </w:pPr>
      <w:ins w:id="121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jackpot identification</w: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nu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bers</w: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that correspond to the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controller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port nu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bers are affixed to all jackpot connected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 machines, or electronically displa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such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anner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clearly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visi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to players of the individual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achines</w:t>
        </w:r>
        <w:r w:rsidR="00AE1553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176894" w:rsidRDefault="00176894" w:rsidP="00176894">
      <w:pPr>
        <w:spacing w:after="0" w:line="200" w:lineRule="exact"/>
        <w:rPr>
          <w:ins w:id="1219" w:author="Author"/>
          <w:sz w:val="20"/>
          <w:szCs w:val="20"/>
        </w:rPr>
      </w:pPr>
    </w:p>
    <w:p w:rsidR="00176894" w:rsidRDefault="00176894" w:rsidP="00176894">
      <w:pPr>
        <w:spacing w:before="17" w:after="0" w:line="260" w:lineRule="exact"/>
        <w:rPr>
          <w:ins w:id="1220" w:author="Author"/>
          <w:sz w:val="26"/>
          <w:szCs w:val="26"/>
        </w:rPr>
      </w:pPr>
    </w:p>
    <w:p w:rsidR="00BF1106" w:rsidRDefault="00B1198E">
      <w:pPr>
        <w:spacing w:after="0" w:line="240" w:lineRule="auto"/>
        <w:ind w:left="118" w:right="1775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22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</w:ins>
      <w:r w:rsidR="006962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Servicing </w:t>
      </w:r>
      <w:del w:id="1222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and testing </w:delText>
        </w:r>
      </w:del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of gaming m</w:t>
      </w:r>
      <w:r w:rsidR="006C3C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chines or</w:t>
      </w:r>
      <w:del w:id="1223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linked</w:delText>
        </w:r>
      </w:del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ck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ot syst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ms</w:t>
      </w:r>
    </w:p>
    <w:p w:rsidR="00BF1106" w:rsidRDefault="006C3C7C">
      <w:pPr>
        <w:tabs>
          <w:tab w:val="left" w:pos="780"/>
        </w:tabs>
        <w:spacing w:before="96" w:after="0" w:line="240" w:lineRule="auto"/>
        <w:ind w:left="799" w:right="48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65F80"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del w:id="122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iced</w:t>
      </w:r>
      <w:del w:id="1225" w:author="Author"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ed,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 service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testing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invol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</w:del>
      <w:ins w:id="122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4360DE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>involving</w:t>
        </w:r>
      </w:ins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clear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controller</w:t>
      </w:r>
      <w:del w:id="1227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 perfor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, 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nager</w:t>
      </w:r>
      <w:r w:rsidR="008353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228" w:author="Author">
        <w:r w:rsidR="008353D0">
          <w:rPr>
            <w:rFonts w:ascii="Times New Roman" w:eastAsia="Times New Roman" w:hAnsi="Times New Roman" w:cs="Times New Roman"/>
            <w:sz w:val="24"/>
            <w:szCs w:val="24"/>
          </w:rPr>
          <w:t>and/or technician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ensure</w:t>
      </w:r>
      <w:del w:id="122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that:</w:delText>
        </w:r>
      </w:del>
      <w:ins w:id="123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:</w:t>
        </w:r>
        <w:r w:rsidR="0059119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59119B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 w:rsidP="00BD0064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 data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del w:id="1231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as closing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readings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 every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rrent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accounting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rt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kept</w:delText>
        </w:r>
        <w:r w:rsidR="00206D3D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for that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 or jackpot syste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including, but not li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ited to -</w:delText>
        </w:r>
      </w:del>
      <w:ins w:id="1232" w:author="Author">
        <w:r w:rsidR="0086609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;</w:t>
        </w:r>
      </w:ins>
    </w:p>
    <w:p w:rsidR="00170E5B" w:rsidRDefault="00206D3D">
      <w:pPr>
        <w:tabs>
          <w:tab w:val="left" w:pos="2260"/>
        </w:tabs>
        <w:spacing w:before="99" w:after="0" w:line="240" w:lineRule="auto"/>
        <w:ind w:left="1558" w:right="-20"/>
        <w:rPr>
          <w:del w:id="1233" w:author="Author"/>
          <w:rFonts w:ascii="Times New Roman" w:eastAsia="Times New Roman" w:hAnsi="Times New Roman" w:cs="Times New Roman"/>
          <w:sz w:val="24"/>
          <w:szCs w:val="24"/>
        </w:rPr>
      </w:pPr>
      <w:del w:id="123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Cash Clearance Details Report;</w:delText>
        </w:r>
      </w:del>
    </w:p>
    <w:p w:rsidR="00170E5B" w:rsidRDefault="00206D3D">
      <w:pPr>
        <w:tabs>
          <w:tab w:val="left" w:pos="2260"/>
        </w:tabs>
        <w:spacing w:before="99" w:after="0" w:line="327" w:lineRule="auto"/>
        <w:ind w:left="1558" w:right="2677"/>
        <w:rPr>
          <w:del w:id="1235" w:author="Author"/>
          <w:rFonts w:ascii="Times New Roman" w:eastAsia="Times New Roman" w:hAnsi="Times New Roman" w:cs="Times New Roman"/>
          <w:sz w:val="24"/>
          <w:szCs w:val="24"/>
        </w:rPr>
      </w:pPr>
      <w:del w:id="123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Cancelled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redit, Sho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Pays and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 Report; 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Profits Report;</w:delText>
        </w:r>
      </w:del>
    </w:p>
    <w:p w:rsidR="00170E5B" w:rsidRDefault="00206D3D">
      <w:pPr>
        <w:tabs>
          <w:tab w:val="left" w:pos="2260"/>
        </w:tabs>
        <w:spacing w:before="2" w:after="0" w:line="326" w:lineRule="auto"/>
        <w:ind w:left="1558" w:right="811"/>
        <w:rPr>
          <w:del w:id="1237" w:author="Author"/>
          <w:rFonts w:ascii="Times New Roman" w:eastAsia="Times New Roman" w:hAnsi="Times New Roman" w:cs="Times New Roman"/>
          <w:sz w:val="24"/>
          <w:szCs w:val="24"/>
        </w:rPr>
      </w:pPr>
      <w:del w:id="123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(iv)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Analysis or Cas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alysi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(v)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Daily Jackpot Turnover Report; and</w:delText>
        </w:r>
      </w:del>
    </w:p>
    <w:p w:rsidR="00170E5B" w:rsidRDefault="00206D3D">
      <w:pPr>
        <w:tabs>
          <w:tab w:val="left" w:pos="2260"/>
        </w:tabs>
        <w:spacing w:before="5" w:after="0" w:line="240" w:lineRule="auto"/>
        <w:ind w:left="1558" w:right="-20"/>
        <w:rPr>
          <w:del w:id="1239" w:author="Author"/>
          <w:rFonts w:ascii="Times New Roman" w:eastAsia="Times New Roman" w:hAnsi="Times New Roman" w:cs="Times New Roman"/>
          <w:sz w:val="24"/>
          <w:szCs w:val="24"/>
        </w:rPr>
      </w:pPr>
      <w:del w:id="124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(vi)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Weekly Jackpot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Analysis.</w:delText>
        </w:r>
      </w:del>
    </w:p>
    <w:p w:rsidR="00BF1106" w:rsidRDefault="006C3C7C" w:rsidP="00BD0064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hopper,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box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affected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ne, is counted and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del w:id="124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on the 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propriate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reports;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  <w:ins w:id="124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BF1106" w:rsidRDefault="006C3C7C" w:rsidP="00F6085B">
      <w:pPr>
        <w:tabs>
          <w:tab w:val="left" w:pos="1540"/>
        </w:tabs>
        <w:spacing w:before="98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relevant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 are endors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inal readings” and dated;</w:t>
      </w:r>
      <w:del w:id="124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 w:rsidP="00BD0064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opening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del w:id="1244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new</w:delText>
        </w:r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 accounting reports before commenc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 of play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02AD" w:rsidRDefault="006C3C7C" w:rsidP="00F6085B">
      <w:pPr>
        <w:tabs>
          <w:tab w:val="left" w:pos="820"/>
          <w:tab w:val="left" w:pos="1540"/>
        </w:tabs>
        <w:spacing w:before="99" w:after="0" w:line="326" w:lineRule="auto"/>
        <w:ind w:left="838" w:right="1983" w:hanging="720"/>
        <w:jc w:val="both"/>
        <w:rPr>
          <w:ins w:id="1245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(2)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When any testing is carried out</w:t>
      </w:r>
      <w:del w:id="124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, the venue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ust ensure that - </w:delText>
        </w:r>
      </w:del>
      <w:ins w:id="1247" w:author="Author">
        <w:r w:rsidR="00B04F4D">
          <w:rPr>
            <w:rFonts w:ascii="Times New Roman" w:eastAsia="Times New Roman" w:hAnsi="Times New Roman" w:cs="Times New Roman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EF02AD">
          <w:rPr>
            <w:rFonts w:ascii="Times New Roman" w:eastAsia="Times New Roman" w:hAnsi="Times New Roman" w:cs="Times New Roman"/>
            <w:b/>
            <w:sz w:val="24"/>
            <w:szCs w:val="24"/>
          </w:rPr>
          <w:t>–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</w:p>
    <w:p w:rsidR="00BF1106" w:rsidRDefault="006C3C7C" w:rsidP="00F6085B">
      <w:pPr>
        <w:tabs>
          <w:tab w:val="left" w:pos="820"/>
          <w:tab w:val="left" w:pos="1540"/>
        </w:tabs>
        <w:spacing w:before="99" w:after="0" w:line="326" w:lineRule="auto"/>
        <w:ind w:left="838" w:right="1983" w:firstLine="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person contracted to service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ins w:id="1248" w:author="Author">
        <w:r w:rsidR="008353D0">
          <w:rPr>
            <w:rFonts w:ascii="Times New Roman" w:eastAsia="Times New Roman" w:hAnsi="Times New Roman" w:cs="Times New Roman"/>
            <w:sz w:val="24"/>
            <w:szCs w:val="24"/>
          </w:rPr>
          <w:t xml:space="preserve"> must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106" w:rsidRDefault="006C3C7C" w:rsidP="00BD0064">
      <w:pPr>
        <w:tabs>
          <w:tab w:val="left" w:pos="2260"/>
        </w:tabs>
        <w:spacing w:before="2" w:after="0" w:line="240" w:lineRule="auto"/>
        <w:ind w:left="227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124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records</w:delText>
        </w:r>
      </w:del>
      <w:ins w:id="125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record</w:t>
        </w:r>
      </w:ins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del w:id="125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occasioned</w:delText>
        </w:r>
      </w:del>
      <w:ins w:id="1252" w:author="Author">
        <w:r w:rsidR="00E0148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>generated</w:t>
        </w:r>
      </w:ins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del w:id="125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 testing</w:delText>
        </w:r>
      </w:del>
      <w:ins w:id="1254" w:author="Author">
        <w:r w:rsidR="00E01481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>it</w:t>
        </w:r>
      </w:ins>
      <w:r w:rsidR="00E0148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involved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 with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transactions;</w:t>
      </w:r>
      <w:r w:rsidR="00E0148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6C3C7C" w:rsidP="00F61E0F">
      <w:pPr>
        <w:tabs>
          <w:tab w:val="left" w:pos="2260"/>
        </w:tabs>
        <w:spacing w:before="99" w:after="0" w:line="240" w:lineRule="auto"/>
        <w:ind w:left="2278" w:right="5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125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provides</w:delText>
        </w:r>
      </w:del>
      <w:ins w:id="125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provide</w:t>
        </w:r>
      </w:ins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soon as the testing is complete;</w:t>
      </w:r>
      <w:r w:rsidR="00E0148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6C3C7C">
      <w:pPr>
        <w:tabs>
          <w:tab w:val="left" w:pos="2260"/>
        </w:tabs>
        <w:spacing w:before="97" w:after="0" w:line="240" w:lineRule="auto"/>
        <w:ind w:left="2278" w:right="4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testing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del w:id="125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resets</w:delText>
        </w:r>
      </w:del>
      <w:ins w:id="125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reset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del w:id="1259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260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CF4F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261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reinstates </w:delText>
        </w:r>
      </w:del>
      <w:ins w:id="126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reinstate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263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jackpot </w:t>
      </w:r>
      <w:del w:id="1264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del w:id="1265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266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267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268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 w:rsidR="007B4104">
        <w:rPr>
          <w:rFonts w:ascii="Times New Roman" w:eastAsia="Times New Roman" w:hAnsi="Times New Roman" w:cs="Times New Roman"/>
          <w:sz w:val="24"/>
          <w:szCs w:val="24"/>
        </w:rPr>
        <w:t>value shown prior to the test</w:t>
      </w:r>
      <w:del w:id="126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1270" w:author="Author">
        <w:r w:rsidR="007B4104"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E0148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7B4104" w:rsidRDefault="007B4104">
      <w:pPr>
        <w:tabs>
          <w:tab w:val="left" w:pos="2260"/>
        </w:tabs>
        <w:spacing w:before="97" w:after="0" w:line="240" w:lineRule="auto"/>
        <w:ind w:left="2278" w:right="48" w:hanging="720"/>
        <w:jc w:val="both"/>
        <w:rPr>
          <w:ins w:id="1271" w:author="Author"/>
          <w:rFonts w:ascii="Times New Roman" w:eastAsia="Times New Roman" w:hAnsi="Times New Roman" w:cs="Times New Roman"/>
          <w:sz w:val="24"/>
          <w:szCs w:val="24"/>
        </w:rPr>
      </w:pPr>
      <w:ins w:id="127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(iv)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348A8">
          <w:rPr>
            <w:rFonts w:ascii="Times New Roman" w:eastAsia="Times New Roman" w:hAnsi="Times New Roman" w:cs="Times New Roman"/>
            <w:sz w:val="24"/>
            <w:szCs w:val="24"/>
          </w:rPr>
          <w:t xml:space="preserve">report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 monies used for the purpose of testing to the corporate society</w:t>
        </w:r>
        <w:r w:rsidR="009348A8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so the proper adjustment can be made.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9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ins w:id="1273" w:author="Author">
        <w:r w:rsidR="00832CDD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prize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ered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 that are not subsequently reset,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awarded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treated as unpaid winnings</w:t>
      </w:r>
      <w:del w:id="127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in accorda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ce with rule 85</w:delText>
        </w:r>
      </w:del>
      <w:r>
        <w:rPr>
          <w:rFonts w:ascii="Times New Roman" w:eastAsia="Times New Roman" w:hAnsi="Times New Roman" w:cs="Times New Roman"/>
        </w:rPr>
        <w:t>.</w:t>
      </w:r>
    </w:p>
    <w:p w:rsidR="00170E5B" w:rsidRDefault="00170E5B">
      <w:pPr>
        <w:spacing w:after="0"/>
        <w:jc w:val="both"/>
        <w:rPr>
          <w:del w:id="1275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820"/>
        </w:tabs>
        <w:spacing w:before="67" w:after="0" w:line="240" w:lineRule="auto"/>
        <w:ind w:left="118" w:right="-20"/>
        <w:rPr>
          <w:del w:id="1276" w:author="Author"/>
          <w:rFonts w:ascii="Times New Roman" w:eastAsia="Times New Roman" w:hAnsi="Times New Roman" w:cs="Times New Roman"/>
          <w:sz w:val="24"/>
          <w:szCs w:val="24"/>
        </w:rPr>
      </w:pPr>
      <w:del w:id="127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28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Installation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of jackpot system</w:delText>
        </w:r>
      </w:del>
    </w:p>
    <w:p w:rsidR="00170E5B" w:rsidRDefault="00206D3D">
      <w:pPr>
        <w:spacing w:before="96" w:after="0" w:line="240" w:lineRule="auto"/>
        <w:ind w:left="118" w:right="50"/>
        <w:rPr>
          <w:del w:id="1278" w:author="Author"/>
          <w:rFonts w:ascii="Times New Roman" w:eastAsia="Times New Roman" w:hAnsi="Times New Roman" w:cs="Times New Roman"/>
          <w:sz w:val="24"/>
          <w:szCs w:val="24"/>
        </w:rPr>
      </w:pPr>
      <w:del w:id="1279" w:author="Author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here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ck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installed,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manager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that,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before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put into operation –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1280" w:author="Author"/>
          <w:rFonts w:ascii="Times New Roman" w:eastAsia="Times New Roman" w:hAnsi="Times New Roman" w:cs="Times New Roman"/>
          <w:sz w:val="24"/>
          <w:szCs w:val="24"/>
        </w:rPr>
      </w:pPr>
      <w:del w:id="128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gs,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including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eadings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start-up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values, are recorded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the applicable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ccounting f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s;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del w:id="1282" w:author="Author"/>
          <w:rFonts w:ascii="Times New Roman" w:eastAsia="Times New Roman" w:hAnsi="Times New Roman" w:cs="Times New Roman"/>
          <w:sz w:val="24"/>
          <w:szCs w:val="24"/>
        </w:rPr>
      </w:pPr>
      <w:del w:id="128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jackpot 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identification 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bers 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correspond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controller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port nu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bers are affixed to all jackpot connected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machines, or electronically displa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anner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visi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players of the individual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50" w:hanging="760"/>
        <w:jc w:val="both"/>
        <w:rPr>
          <w:del w:id="1284" w:author="Author"/>
          <w:rFonts w:ascii="Times New Roman" w:eastAsia="Times New Roman" w:hAnsi="Times New Roman" w:cs="Times New Roman"/>
          <w:sz w:val="24"/>
          <w:szCs w:val="24"/>
        </w:rPr>
      </w:pPr>
      <w:del w:id="128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player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instruction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notices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conform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29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displayed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gaming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area of the venue.</w:delText>
        </w:r>
      </w:del>
    </w:p>
    <w:p w:rsidR="00170E5B" w:rsidRDefault="00170E5B">
      <w:pPr>
        <w:spacing w:after="0" w:line="200" w:lineRule="exact"/>
        <w:rPr>
          <w:del w:id="1286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287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1288" w:author="Author"/>
          <w:rFonts w:ascii="Times New Roman" w:eastAsia="Times New Roman" w:hAnsi="Times New Roman" w:cs="Times New Roman"/>
          <w:sz w:val="24"/>
          <w:szCs w:val="24"/>
        </w:rPr>
      </w:pPr>
      <w:del w:id="128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29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Player instruction notices</w:delText>
        </w:r>
      </w:del>
    </w:p>
    <w:p w:rsidR="00170E5B" w:rsidRDefault="00206D3D">
      <w:pPr>
        <w:tabs>
          <w:tab w:val="left" w:pos="1540"/>
        </w:tabs>
        <w:spacing w:before="97" w:after="0" w:line="327" w:lineRule="auto"/>
        <w:ind w:left="799" w:right="1454" w:hanging="680"/>
        <w:rPr>
          <w:del w:id="1290" w:author="Author"/>
          <w:rFonts w:ascii="Times New Roman" w:eastAsia="Times New Roman" w:hAnsi="Times New Roman" w:cs="Times New Roman"/>
          <w:sz w:val="24"/>
          <w:szCs w:val="24"/>
        </w:rPr>
      </w:pPr>
      <w:del w:id="129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player instruction notices referred to in rule 28(c)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contain the following - 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 start-up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alue of each jackpot level;</w:delText>
        </w:r>
      </w:del>
    </w:p>
    <w:p w:rsidR="00170E5B" w:rsidRDefault="00206D3D">
      <w:pPr>
        <w:tabs>
          <w:tab w:val="left" w:pos="1540"/>
        </w:tabs>
        <w:spacing w:before="2" w:after="0" w:line="240" w:lineRule="auto"/>
        <w:ind w:left="799" w:right="-20"/>
        <w:rPr>
          <w:del w:id="1292" w:author="Author"/>
          <w:rFonts w:ascii="Times New Roman" w:eastAsia="Times New Roman" w:hAnsi="Times New Roman" w:cs="Times New Roman"/>
          <w:sz w:val="24"/>
          <w:szCs w:val="24"/>
        </w:rPr>
      </w:pPr>
      <w:del w:id="129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ax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prize that can be won at each jac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pot level;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1294" w:author="Author"/>
          <w:rFonts w:ascii="Times New Roman" w:eastAsia="Times New Roman" w:hAnsi="Times New Roman" w:cs="Times New Roman"/>
          <w:sz w:val="24"/>
          <w:szCs w:val="24"/>
        </w:rPr>
      </w:pPr>
      <w:del w:id="12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pool,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expressed</w:delText>
        </w:r>
        <w:r>
          <w:rPr>
            <w:rFonts w:ascii="Times New Roman" w:eastAsia="Times New Roman" w:hAnsi="Times New Roman" w:cs="Times New Roman"/>
            <w:spacing w:val="5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percentage</w:delText>
        </w:r>
        <w:r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turnover;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6" w:hanging="760"/>
        <w:jc w:val="both"/>
        <w:rPr>
          <w:del w:id="1296" w:author="Author"/>
          <w:rFonts w:ascii="Times New Roman" w:eastAsia="Times New Roman" w:hAnsi="Times New Roman" w:cs="Times New Roman"/>
          <w:sz w:val="24"/>
          <w:szCs w:val="24"/>
        </w:rPr>
      </w:pPr>
      <w:del w:id="129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which par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icular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are jackpot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connected.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sufficient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if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Identification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Number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descri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anner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clearly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uniquely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identified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 players 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represe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partic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 jackpot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298" w:author="Author"/>
          <w:rFonts w:ascii="Times New Roman" w:eastAsia="Times New Roman" w:hAnsi="Times New Roman" w:cs="Times New Roman"/>
          <w:sz w:val="24"/>
          <w:szCs w:val="24"/>
        </w:rPr>
      </w:pPr>
      <w:del w:id="129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(e)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how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tly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wins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awarded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particular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play;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del w:id="1300" w:author="Author"/>
          <w:rFonts w:ascii="Times New Roman" w:eastAsia="Times New Roman" w:hAnsi="Times New Roman" w:cs="Times New Roman"/>
          <w:sz w:val="24"/>
          <w:szCs w:val="24"/>
        </w:rPr>
      </w:pPr>
      <w:del w:id="130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(f)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warning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leave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 period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least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60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seconds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after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 has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ceased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before the pla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er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 checked the 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splay for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 wins awarded after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sation of play;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1302" w:author="Author"/>
          <w:rFonts w:ascii="Times New Roman" w:eastAsia="Times New Roman" w:hAnsi="Times New Roman" w:cs="Times New Roman"/>
          <w:sz w:val="24"/>
          <w:szCs w:val="24"/>
        </w:rPr>
      </w:pPr>
      <w:del w:id="130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(g)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voids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pays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plays.</w:delText>
        </w:r>
      </w:del>
    </w:p>
    <w:p w:rsidR="004946E4" w:rsidRDefault="004946E4" w:rsidP="004946E4">
      <w:pPr>
        <w:spacing w:after="0" w:line="200" w:lineRule="exact"/>
        <w:rPr>
          <w:ins w:id="1304" w:author="Author"/>
          <w:sz w:val="20"/>
          <w:szCs w:val="20"/>
        </w:rPr>
      </w:pPr>
    </w:p>
    <w:p w:rsidR="004946E4" w:rsidRDefault="004946E4" w:rsidP="004946E4">
      <w:pPr>
        <w:spacing w:before="17" w:after="0" w:line="260" w:lineRule="exact"/>
        <w:rPr>
          <w:ins w:id="1305" w:author="Author"/>
          <w:sz w:val="26"/>
          <w:szCs w:val="26"/>
        </w:rPr>
      </w:pPr>
    </w:p>
    <w:p w:rsidR="00BF1106" w:rsidRDefault="00B1198E">
      <w:pPr>
        <w:spacing w:after="0" w:line="200" w:lineRule="exact"/>
        <w:rPr>
          <w:sz w:val="20"/>
          <w:szCs w:val="20"/>
        </w:rPr>
      </w:pPr>
      <w:ins w:id="130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  <w:r w:rsidR="00696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ins>
      <w:moveFromRangeStart w:id="1307" w:author="Author" w:name="move428884205"/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FE39FB">
      <w:pPr>
        <w:tabs>
          <w:tab w:val="left" w:pos="64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moveFrom w:id="130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</w:t>
        </w:r>
      </w:moveFrom>
      <w:moveFromRangeEnd w:id="1307"/>
      <w:del w:id="1309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del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Change, replacement,</w:t>
      </w:r>
      <w:r w:rsidR="00832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ins w:id="1310" w:author="Author">
        <w:r w:rsidR="0004225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or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decommissioning of jackpot </w:t>
      </w:r>
      <w:del w:id="1311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system</w:delText>
        </w:r>
      </w:del>
      <w:ins w:id="1312" w:author="Author"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system</w:t>
        </w:r>
        <w:r w:rsidR="00C65F8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</w:ins>
    </w:p>
    <w:p w:rsidR="00BF1106" w:rsidRDefault="006C3C7C" w:rsidP="006A345C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del w:id="131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 w:rsidR="00206D3D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existing</w:delText>
        </w:r>
        <w:r w:rsidR="00206D3D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li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ked</w:delText>
        </w:r>
      </w:del>
      <w:ins w:id="131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changed,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del w:id="131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sy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em</w:delText>
        </w:r>
        <w:r w:rsidR="00206D3D"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 w:rsidR="00206D3D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replaced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del w:id="131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de-commissioned</w:delText>
        </w:r>
      </w:del>
      <w:ins w:id="131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decommissioned</w:t>
        </w:r>
      </w:ins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tirely,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ociety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 w:rsidR="006A3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31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</w:del>
      <w:ins w:id="1319" w:author="Author">
        <w:r w:rsidR="00832CDD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623FF6" w:rsidRDefault="00623FF6" w:rsidP="00623FF6">
      <w:pPr>
        <w:tabs>
          <w:tab w:val="left" w:pos="1540"/>
        </w:tabs>
        <w:spacing w:before="99" w:after="0" w:line="240" w:lineRule="auto"/>
        <w:ind w:left="799" w:right="-20"/>
        <w:jc w:val="both"/>
        <w:rPr>
          <w:ins w:id="1320" w:author="Author"/>
          <w:rFonts w:ascii="Times New Roman" w:eastAsia="Times New Roman" w:hAnsi="Times New Roman" w:cs="Times New Roman"/>
          <w:sz w:val="24"/>
          <w:szCs w:val="24"/>
        </w:rPr>
      </w:pPr>
      <w:ins w:id="132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the EMS Service Desk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 be notified; and</w:t>
        </w:r>
      </w:ins>
    </w:p>
    <w:p w:rsidR="00623FF6" w:rsidRDefault="00623FF6" w:rsidP="00623FF6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ins w:id="1322" w:author="Author"/>
          <w:rFonts w:ascii="Times New Roman" w:eastAsia="Times New Roman" w:hAnsi="Times New Roman" w:cs="Times New Roman"/>
          <w:sz w:val="24"/>
          <w:szCs w:val="24"/>
        </w:rPr>
      </w:pPr>
      <w:ins w:id="132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prior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switching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off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er,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download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current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files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requested,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if unavailable,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accurate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all current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data (including the jackpot con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roller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turnover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value)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ade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records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tained; and</w:t>
        </w:r>
      </w:ins>
    </w:p>
    <w:p w:rsidR="00623FF6" w:rsidRDefault="00623FF6" w:rsidP="00623FF6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32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0271E3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case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para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change,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iguration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change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jackpot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controller,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controller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 not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again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until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after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2a.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ins>
      <w:moveToRangeStart w:id="1325" w:author="Author" w:name="move428884206"/>
      <w:moveTo w:id="132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following business day.</w:t>
        </w:r>
      </w:moveTo>
    </w:p>
    <w:moveToRangeEnd w:id="1325"/>
    <w:p w:rsidR="00170E5B" w:rsidRDefault="00206D3D">
      <w:pPr>
        <w:spacing w:before="1" w:after="0" w:line="271" w:lineRule="exact"/>
        <w:ind w:left="118" w:right="-20"/>
        <w:rPr>
          <w:del w:id="1327" w:author="Author"/>
          <w:rFonts w:ascii="Times New Roman" w:eastAsia="Times New Roman" w:hAnsi="Times New Roman" w:cs="Times New Roman"/>
          <w:sz w:val="24"/>
          <w:szCs w:val="24"/>
        </w:rPr>
      </w:pPr>
      <w:del w:id="1328" w:author="Author">
        <w:r>
          <w:rPr>
            <w:rFonts w:ascii="Times New Roman" w:eastAsia="Times New Roman" w:hAnsi="Times New Roman" w:cs="Times New Roman"/>
            <w:position w:val="-1"/>
            <w:sz w:val="24"/>
            <w:szCs w:val="24"/>
          </w:rPr>
          <w:lastRenderedPageBreak/>
          <w:delText>-</w:delText>
        </w:r>
      </w:del>
    </w:p>
    <w:p w:rsidR="00170E5B" w:rsidRDefault="00170E5B">
      <w:pPr>
        <w:spacing w:before="3" w:after="0" w:line="100" w:lineRule="exact"/>
        <w:rPr>
          <w:del w:id="1329" w:author="Author"/>
          <w:sz w:val="10"/>
          <w:szCs w:val="10"/>
        </w:rPr>
      </w:pPr>
    </w:p>
    <w:p w:rsidR="00BF1106" w:rsidRDefault="00206D3D" w:rsidP="00F6085B">
      <w:pPr>
        <w:tabs>
          <w:tab w:val="left" w:pos="1540"/>
        </w:tabs>
        <w:spacing w:before="99" w:after="0" w:line="240" w:lineRule="auto"/>
        <w:ind w:left="1559" w:right="51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33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</w:delText>
        </w:r>
      </w:del>
      <w:ins w:id="1331" w:author="Author">
        <w:r w:rsidR="006C3C7C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623FF6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current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jackpot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pool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v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lues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are,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wherever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practica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le,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transferred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new system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 configuration;</w:t>
      </w:r>
      <w:del w:id="133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133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</w:delText>
        </w:r>
      </w:del>
      <w:ins w:id="1334" w:author="Author">
        <w:r w:rsidR="00623FF6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 the new jackpot or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 set has </w:t>
      </w:r>
      <w:del w:id="133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 lesser</w:delText>
        </w:r>
      </w:del>
      <w:ins w:id="1336" w:author="Author">
        <w:r w:rsidR="00722002">
          <w:rPr>
            <w:rFonts w:ascii="Times New Roman" w:eastAsia="Times New Roman" w:hAnsi="Times New Roman" w:cs="Times New Roman"/>
            <w:sz w:val="24"/>
            <w:szCs w:val="24"/>
          </w:rPr>
          <w:t>fewer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levels -</w:t>
      </w:r>
    </w:p>
    <w:p w:rsidR="00BF1106" w:rsidRDefault="006C3C7C" w:rsidP="005359BC">
      <w:pPr>
        <w:tabs>
          <w:tab w:val="left" w:pos="2260"/>
        </w:tabs>
        <w:spacing w:before="98" w:after="0" w:line="240" w:lineRule="auto"/>
        <w:ind w:left="2278" w:right="4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subject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sub-paragraph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(iii</w:t>
      </w:r>
      <w:del w:id="133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</w:del>
      <w:ins w:id="133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)</w:t>
        </w:r>
        <w:r w:rsidR="00B57BAF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del w:id="133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highest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 wherever practicable, transferred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new system or configuration;</w:t>
      </w:r>
    </w:p>
    <w:p w:rsidR="00170E5B" w:rsidRDefault="00170E5B">
      <w:pPr>
        <w:spacing w:after="0"/>
        <w:rPr>
          <w:del w:id="1340" w:author="Author"/>
        </w:rPr>
        <w:sectPr w:rsidR="00170E5B">
          <w:pgSz w:w="11920" w:h="16840"/>
          <w:pgMar w:top="1420" w:right="1020" w:bottom="720" w:left="1300" w:header="0" w:footer="528" w:gutter="0"/>
          <w:cols w:space="720"/>
        </w:sectPr>
      </w:pPr>
    </w:p>
    <w:p w:rsidR="00BF1106" w:rsidRDefault="006C3C7C" w:rsidP="00F61E0F">
      <w:pPr>
        <w:tabs>
          <w:tab w:val="left" w:pos="2260"/>
        </w:tabs>
        <w:spacing w:before="70" w:after="0" w:line="240" w:lineRule="auto"/>
        <w:ind w:left="2278" w:right="4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subsidiary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if no lower levels exist in the 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ned with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pool;</w:t>
      </w:r>
    </w:p>
    <w:p w:rsidR="00BF1106" w:rsidRDefault="006C3C7C">
      <w:pPr>
        <w:tabs>
          <w:tab w:val="left" w:pos="2260"/>
        </w:tabs>
        <w:spacing w:before="97" w:after="0" w:line="240" w:lineRule="auto"/>
        <w:ind w:left="2278" w:right="4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transferred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aximum value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do not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to a greater value than 80% of the new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aximum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level;</w:t>
      </w:r>
      <w:del w:id="134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>
      <w:pPr>
        <w:tabs>
          <w:tab w:val="left" w:pos="2260"/>
        </w:tabs>
        <w:spacing w:before="99" w:after="0" w:line="240" w:lineRule="auto"/>
        <w:ind w:left="2278" w:right="5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del w:id="1342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bined </w:t>
      </w:r>
      <w:del w:id="1343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pool </w:t>
      </w:r>
      <w:del w:id="1344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values </w:t>
      </w:r>
      <w:del w:id="1345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avail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del w:id="1346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1347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del w:id="1348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del w:id="1349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del w:id="1350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del w:id="1351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del w:id="1352" w:author="Author"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prize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for jackpots;</w:t>
      </w:r>
      <w:del w:id="135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or</w:delText>
        </w:r>
      </w:del>
    </w:p>
    <w:p w:rsidR="00BF1106" w:rsidRDefault="006C3C7C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135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</w:del>
      <w:ins w:id="1355" w:author="Author">
        <w:r w:rsidR="00623FF6">
          <w:rPr>
            <w:rFonts w:ascii="Times New Roman" w:eastAsia="Times New Roman" w:hAnsi="Times New Roman" w:cs="Times New Roman"/>
            <w:sz w:val="24"/>
            <w:szCs w:val="24"/>
          </w:rPr>
          <w:t>f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del w:id="1356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such </w:delText>
        </w:r>
        <w:r w:rsidR="00206D3D"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357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transfer </w:t>
      </w:r>
      <w:ins w:id="1358" w:author="Author">
        <w:r w:rsidR="00D75AD1">
          <w:rPr>
            <w:rFonts w:ascii="Times New Roman" w:eastAsia="Times New Roman" w:hAnsi="Times New Roman" w:cs="Times New Roman"/>
            <w:sz w:val="24"/>
            <w:szCs w:val="24"/>
          </w:rPr>
          <w:t>to a new system or configuration</w:t>
        </w:r>
      </w:ins>
      <w:r w:rsidR="00D75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del w:id="1359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del w:id="1360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del w:id="136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del w:id="1362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del w:id="1363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del w:id="1364" w:author="Author">
        <w:r w:rsidR="00206D3D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del w:id="1365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del w:id="1366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del w:id="1367" w:author="Author">
        <w:r w:rsidR="00206D3D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de- com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issioned</w:delText>
        </w:r>
      </w:del>
      <w:ins w:id="136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decom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issioned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the current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jackpot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pool is played out before the </w:t>
      </w:r>
      <w:del w:id="136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change,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 de-commissioning takes place;</w:t>
      </w:r>
      <w:del w:id="137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or</w:delText>
        </w:r>
      </w:del>
    </w:p>
    <w:p w:rsidR="00BF1106" w:rsidRDefault="006C3C7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137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  <w:ins w:id="1372" w:author="Author">
        <w:r w:rsidR="00623FF6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pool,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inently display </w:t>
      </w:r>
      <w:ins w:id="1373" w:author="Author">
        <w:r w:rsidR="00722002">
          <w:rPr>
            <w:rFonts w:ascii="Times New Roman" w:eastAsia="Times New Roman" w:hAnsi="Times New Roman" w:cs="Times New Roman"/>
            <w:sz w:val="24"/>
            <w:szCs w:val="24"/>
          </w:rPr>
          <w:t>within</w:t>
        </w:r>
        <w:r w:rsidR="007220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722002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72200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</w:t>
        </w:r>
        <w:r w:rsidR="00722002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7220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venue’s </w:t>
        </w:r>
        <w:r w:rsidR="00722002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="0072200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72200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722002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="007220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722002">
          <w:rPr>
            <w:rFonts w:ascii="Times New Roman" w:eastAsia="Times New Roman" w:hAnsi="Times New Roman" w:cs="Times New Roman"/>
            <w:sz w:val="24"/>
            <w:szCs w:val="24"/>
          </w:rPr>
          <w:t xml:space="preserve">area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a notice at least </w:t>
      </w:r>
      <w:del w:id="137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7 days</w:delText>
        </w:r>
      </w:del>
      <w:ins w:id="1375" w:author="Author">
        <w:r w:rsidR="00187075">
          <w:rPr>
            <w:rFonts w:ascii="Times New Roman" w:eastAsia="Times New Roman" w:hAnsi="Times New Roman" w:cs="Times New Roman"/>
            <w:sz w:val="24"/>
            <w:szCs w:val="24"/>
          </w:rPr>
          <w:t xml:space="preserve">one day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in advance, of the intention to change, replace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37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de-com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ssion</w:delText>
        </w:r>
      </w:del>
      <w:ins w:id="137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decom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ssion</w:t>
        </w:r>
      </w:ins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37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del w:id="137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within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area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 class 4 venue; and</w:delText>
        </w:r>
      </w:del>
      <w:ins w:id="138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138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ins w:id="1382" w:author="Author">
        <w:r w:rsidR="00623FF6">
          <w:rPr>
            <w:rFonts w:ascii="Times New Roman" w:eastAsia="Times New Roman" w:hAnsi="Times New Roman" w:cs="Times New Roman"/>
            <w:sz w:val="24"/>
            <w:szCs w:val="24"/>
          </w:rPr>
          <w:t>h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</w:t>
      </w:r>
      <w:del w:id="1383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384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del w:id="1385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386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1387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jackp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388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del w:id="138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 or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s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question </w:delText>
        </w:r>
      </w:del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del w:id="139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commenced or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inated with the opening or closing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 readings and jackpot display pool values</w:t>
      </w:r>
      <w:ins w:id="1391" w:author="Author">
        <w:r w:rsidR="00865EB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as the case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</w:t>
      </w:r>
      <w:ins w:id="1392" w:author="Author">
        <w:r w:rsidR="00865EB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del w:id="139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</w:del>
      <w:ins w:id="1394" w:author="Author">
        <w:r w:rsidR="009B0110">
          <w:rPr>
            <w:rFonts w:ascii="Times New Roman" w:eastAsia="Times New Roman" w:hAnsi="Times New Roman" w:cs="Times New Roman"/>
            <w:sz w:val="24"/>
            <w:szCs w:val="24"/>
          </w:rPr>
          <w:t>must be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endorsed by the 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service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actor</w:t>
      </w:r>
      <w:del w:id="139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with the reason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106" w:rsidRDefault="00BF1106">
      <w:pPr>
        <w:spacing w:after="0" w:line="200" w:lineRule="exact"/>
        <w:rPr>
          <w:sz w:val="20"/>
          <w:szCs w:val="20"/>
        </w:rPr>
      </w:pPr>
      <w:moveToRangeStart w:id="1396" w:author="Author" w:name="move428884207"/>
    </w:p>
    <w:p w:rsidR="00646B12" w:rsidRDefault="00646B12" w:rsidP="00646B12">
      <w:pPr>
        <w:spacing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1397" w:author="Author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Note: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It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may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possible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to fully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reconcile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reports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generated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before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after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a jackpot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controller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shut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down.</w:t>
        </w:r>
      </w:moveTo>
    </w:p>
    <w:p w:rsidR="00646B12" w:rsidRDefault="00646B12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moveToRangeEnd w:id="1396"/>
    <w:p w:rsidR="00170E5B" w:rsidRDefault="00170E5B">
      <w:pPr>
        <w:spacing w:after="0" w:line="200" w:lineRule="exact"/>
        <w:rPr>
          <w:del w:id="1398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399" w:author="Author"/>
          <w:sz w:val="26"/>
          <w:szCs w:val="26"/>
        </w:rPr>
      </w:pPr>
    </w:p>
    <w:p w:rsidR="00BF1106" w:rsidRDefault="00206D3D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del w:id="140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31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del>
      <w:ins w:id="1401" w:author="Author">
        <w:r w:rsidR="00696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</w:t>
        </w:r>
        <w:r w:rsidR="0069626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ins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decommissioning 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cashless </w:t>
      </w:r>
      <w:del w:id="140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stem</w:delText>
        </w:r>
      </w:del>
      <w:ins w:id="1403" w:author="Author"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 w:rsidR="006C3C7C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y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stem</w:t>
        </w:r>
        <w:r w:rsidR="00C65F80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</w:ins>
    </w:p>
    <w:p w:rsidR="00BF1106" w:rsidRDefault="006C3C7C" w:rsidP="00F6085B">
      <w:pPr>
        <w:spacing w:before="96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installed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del w:id="140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de-com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ssioned</w:delText>
        </w:r>
        <w:r w:rsidR="00206D3D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 w:rsidR="00206D3D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 w:rsidR="00206D3D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</w:del>
      <w:ins w:id="140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decom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ssioned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, 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anager</w:t>
      </w:r>
      <w:r w:rsidR="00E02D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406" w:author="Author">
        <w:r w:rsidR="00E02DF4">
          <w:rPr>
            <w:rFonts w:ascii="Times New Roman" w:eastAsia="Times New Roman" w:hAnsi="Times New Roman" w:cs="Times New Roman"/>
            <w:sz w:val="24"/>
            <w:szCs w:val="24"/>
          </w:rPr>
          <w:t>or technician,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ensure </w:t>
      </w:r>
      <w:del w:id="140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</w:del>
      <w:r w:rsidR="00832CDD" w:rsidRPr="001976F2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system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endorsed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readings”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z w:val="24"/>
          <w:szCs w:val="24"/>
        </w:rPr>
        <w:t>the date;</w:t>
      </w:r>
      <w:del w:id="140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409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installing, </w:t>
      </w:r>
      <w:del w:id="1410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del w:id="1411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cash,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412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413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hopper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414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contents,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415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416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cleared </w:t>
      </w:r>
      <w:del w:id="1417" w:author="Author"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from</w:t>
      </w:r>
      <w:del w:id="141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accounting reports;</w:t>
      </w:r>
      <w:del w:id="141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 are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enced with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ings recorded immediately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put into operation.</w:t>
      </w:r>
    </w:p>
    <w:p w:rsidR="00463A69" w:rsidRPr="00463A69" w:rsidRDefault="00463A69" w:rsidP="00463A69">
      <w:pPr>
        <w:spacing w:after="0" w:line="200" w:lineRule="exact"/>
        <w:rPr>
          <w:sz w:val="20"/>
          <w:szCs w:val="20"/>
        </w:rPr>
      </w:pPr>
    </w:p>
    <w:p w:rsidR="00895F8F" w:rsidRPr="00463A69" w:rsidRDefault="00895F8F" w:rsidP="00463A69">
      <w:pPr>
        <w:spacing w:before="17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-20"/>
        <w:rPr>
          <w:del w:id="1420" w:author="Author"/>
          <w:rFonts w:ascii="Times New Roman" w:eastAsia="Times New Roman" w:hAnsi="Times New Roman" w:cs="Times New Roman"/>
          <w:sz w:val="28"/>
          <w:szCs w:val="28"/>
        </w:rPr>
      </w:pPr>
      <w:del w:id="1421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Cash</w:delText>
        </w:r>
        <w:r>
          <w:rPr>
            <w:rFonts w:ascii="Times New Roman" w:eastAsia="Times New Roman" w:hAnsi="Times New Roman" w:cs="Times New Roman"/>
            <w:i/>
            <w:spacing w:val="-6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clearances</w:delText>
        </w:r>
      </w:del>
    </w:p>
    <w:p w:rsidR="00170E5B" w:rsidRDefault="00170E5B">
      <w:pPr>
        <w:spacing w:after="0" w:line="200" w:lineRule="exact"/>
        <w:rPr>
          <w:del w:id="1422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423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1424" w:author="Author"/>
          <w:rFonts w:ascii="Times New Roman" w:eastAsia="Times New Roman" w:hAnsi="Times New Roman" w:cs="Times New Roman"/>
          <w:sz w:val="24"/>
          <w:szCs w:val="24"/>
        </w:rPr>
      </w:pPr>
      <w:del w:id="142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32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Venue manager’s responsibilities</w:delText>
        </w:r>
      </w:del>
    </w:p>
    <w:p w:rsidR="00170E5B" w:rsidRDefault="00206D3D">
      <w:pPr>
        <w:spacing w:before="96" w:after="0" w:line="240" w:lineRule="auto"/>
        <w:ind w:left="118" w:right="47"/>
        <w:rPr>
          <w:del w:id="1426" w:author="Author"/>
          <w:rFonts w:ascii="Times New Roman" w:eastAsia="Times New Roman" w:hAnsi="Times New Roman" w:cs="Times New Roman"/>
          <w:sz w:val="24"/>
          <w:szCs w:val="24"/>
        </w:rPr>
      </w:pPr>
      <w:del w:id="142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responsible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ring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oval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 is carried out in accorda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 with these rules.</w:delText>
        </w:r>
      </w:del>
    </w:p>
    <w:p w:rsidR="00170E5B" w:rsidRDefault="00170E5B">
      <w:pPr>
        <w:spacing w:after="0" w:line="200" w:lineRule="exact"/>
        <w:rPr>
          <w:del w:id="1428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429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1430" w:author="Author"/>
          <w:rFonts w:ascii="Times New Roman" w:eastAsia="Times New Roman" w:hAnsi="Times New Roman" w:cs="Times New Roman"/>
          <w:sz w:val="24"/>
          <w:szCs w:val="24"/>
        </w:rPr>
      </w:pPr>
      <w:del w:id="143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33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Details to be recorded at the time</w:delText>
        </w:r>
      </w:del>
    </w:p>
    <w:p w:rsidR="00170E5B" w:rsidRDefault="00206D3D">
      <w:pPr>
        <w:spacing w:before="96" w:after="0" w:line="240" w:lineRule="auto"/>
        <w:ind w:left="118" w:right="49"/>
        <w:rPr>
          <w:del w:id="1432" w:author="Author"/>
          <w:rFonts w:ascii="Times New Roman" w:eastAsia="Times New Roman" w:hAnsi="Times New Roman" w:cs="Times New Roman"/>
          <w:sz w:val="24"/>
          <w:szCs w:val="24"/>
        </w:rPr>
      </w:pPr>
      <w:del w:id="143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Full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details,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including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readings,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rded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clearance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the Cash Clearance Details Report.</w:delText>
        </w:r>
      </w:del>
    </w:p>
    <w:p w:rsidR="00170E5B" w:rsidRDefault="00170E5B">
      <w:pPr>
        <w:spacing w:after="0"/>
        <w:rPr>
          <w:del w:id="1434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5251"/>
        <w:jc w:val="both"/>
        <w:rPr>
          <w:del w:id="1435" w:author="Author"/>
          <w:rFonts w:ascii="Times New Roman" w:eastAsia="Times New Roman" w:hAnsi="Times New Roman" w:cs="Times New Roman"/>
          <w:sz w:val="24"/>
          <w:szCs w:val="24"/>
        </w:rPr>
      </w:pPr>
      <w:del w:id="143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34        Separate report for 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ch machine</w:delText>
        </w:r>
      </w:del>
    </w:p>
    <w:p w:rsidR="00170E5B" w:rsidRDefault="00206D3D">
      <w:pPr>
        <w:spacing w:before="97" w:after="0" w:line="240" w:lineRule="auto"/>
        <w:ind w:left="118" w:right="1287"/>
        <w:jc w:val="both"/>
        <w:rPr>
          <w:del w:id="1437" w:author="Author"/>
          <w:rFonts w:ascii="Times New Roman" w:eastAsia="Times New Roman" w:hAnsi="Times New Roman" w:cs="Times New Roman"/>
          <w:sz w:val="24"/>
          <w:szCs w:val="24"/>
        </w:rPr>
      </w:pPr>
      <w:del w:id="143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separate Cash Clearance Details Report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 kept for each 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achine.</w:delText>
        </w:r>
      </w:del>
    </w:p>
    <w:p w:rsidR="00170E5B" w:rsidRDefault="00170E5B">
      <w:pPr>
        <w:spacing w:after="0" w:line="200" w:lineRule="exact"/>
        <w:rPr>
          <w:del w:id="1439" w:author="Author"/>
          <w:sz w:val="20"/>
          <w:szCs w:val="20"/>
        </w:rPr>
      </w:pPr>
    </w:p>
    <w:p w:rsidR="009C7BC7" w:rsidRDefault="009C7BC7" w:rsidP="00F6085B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moveFromRangeStart w:id="1440" w:author="Author" w:name="move428884208"/>
    </w:p>
    <w:p w:rsidR="00170E5B" w:rsidRDefault="004410C5">
      <w:pPr>
        <w:spacing w:after="0" w:line="240" w:lineRule="auto"/>
        <w:ind w:left="118" w:right="6043"/>
        <w:jc w:val="both"/>
        <w:rPr>
          <w:del w:id="1441" w:author="Author"/>
          <w:rFonts w:ascii="Times New Roman" w:eastAsia="Times New Roman" w:hAnsi="Times New Roman" w:cs="Times New Roman"/>
          <w:sz w:val="24"/>
          <w:szCs w:val="24"/>
        </w:rPr>
      </w:pPr>
      <w:moveFrom w:id="144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A3230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Timing</w:t>
        </w:r>
      </w:moveFrom>
      <w:moveFromRangeEnd w:id="1440"/>
      <w:del w:id="1443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of cash cleara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ces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1444" w:author="Author"/>
          <w:rFonts w:ascii="Times New Roman" w:eastAsia="Times New Roman" w:hAnsi="Times New Roman" w:cs="Times New Roman"/>
          <w:sz w:val="24"/>
          <w:szCs w:val="24"/>
        </w:rPr>
      </w:pPr>
      <w:del w:id="144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Scheduled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clearances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carried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 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risk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disruption or inter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ce with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 to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sa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ety of venue staff and security of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ney.</w:delText>
        </w:r>
      </w:del>
    </w:p>
    <w:p w:rsidR="00170E5B" w:rsidRDefault="00170E5B">
      <w:pPr>
        <w:spacing w:after="0" w:line="200" w:lineRule="exact"/>
        <w:rPr>
          <w:del w:id="1446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447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729"/>
        <w:jc w:val="both"/>
        <w:rPr>
          <w:del w:id="1448" w:author="Author"/>
          <w:rFonts w:ascii="Times New Roman" w:eastAsia="Times New Roman" w:hAnsi="Times New Roman" w:cs="Times New Roman"/>
          <w:sz w:val="24"/>
          <w:szCs w:val="24"/>
        </w:rPr>
      </w:pPr>
      <w:del w:id="144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36        Counting of money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1450" w:author="Author"/>
          <w:rFonts w:ascii="Times New Roman" w:eastAsia="Times New Roman" w:hAnsi="Times New Roman" w:cs="Times New Roman"/>
          <w:sz w:val="24"/>
          <w:szCs w:val="24"/>
        </w:rPr>
      </w:pPr>
      <w:del w:id="145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Wherever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reasonably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practicabl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removal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counting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least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two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cross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check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rify each other’s calculations and the relevant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readings.</w:delText>
        </w:r>
      </w:del>
    </w:p>
    <w:p w:rsidR="00170E5B" w:rsidRDefault="00170E5B">
      <w:pPr>
        <w:spacing w:after="0" w:line="200" w:lineRule="exact"/>
        <w:rPr>
          <w:del w:id="1452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453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210"/>
        <w:jc w:val="both"/>
        <w:rPr>
          <w:del w:id="1454" w:author="Author"/>
          <w:rFonts w:ascii="Times New Roman" w:eastAsia="Times New Roman" w:hAnsi="Times New Roman" w:cs="Times New Roman"/>
          <w:sz w:val="24"/>
          <w:szCs w:val="24"/>
        </w:rPr>
      </w:pPr>
      <w:del w:id="145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37        Frequency of cle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rances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47" w:hanging="720"/>
        <w:jc w:val="both"/>
        <w:rPr>
          <w:del w:id="1456" w:author="Author"/>
          <w:rFonts w:ascii="Times New Roman" w:eastAsia="Times New Roman" w:hAnsi="Times New Roman" w:cs="Times New Roman"/>
          <w:sz w:val="24"/>
          <w:szCs w:val="24"/>
        </w:rPr>
      </w:pPr>
      <w:del w:id="145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Cash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boxes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tors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ptied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tervals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onsistent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 cash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floats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meeting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requirements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under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104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Act and any applicable regulations,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rules or lice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 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ditions.</w:delText>
        </w:r>
      </w:del>
    </w:p>
    <w:p w:rsidR="00170E5B" w:rsidRDefault="00206D3D">
      <w:pPr>
        <w:tabs>
          <w:tab w:val="left" w:pos="820"/>
        </w:tabs>
        <w:spacing w:before="98" w:after="0" w:line="240" w:lineRule="auto"/>
        <w:ind w:left="838" w:right="49" w:hanging="720"/>
        <w:jc w:val="both"/>
        <w:rPr>
          <w:del w:id="1458" w:author="Author"/>
          <w:rFonts w:ascii="Times New Roman" w:eastAsia="Times New Roman" w:hAnsi="Times New Roman" w:cs="Times New Roman"/>
          <w:sz w:val="24"/>
          <w:szCs w:val="24"/>
        </w:rPr>
      </w:pPr>
      <w:del w:id="145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Cash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boxes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tors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must be cleared and counted as 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1460" w:author="Author"/>
          <w:rFonts w:ascii="Times New Roman" w:eastAsia="Times New Roman" w:hAnsi="Times New Roman" w:cs="Times New Roman"/>
          <w:sz w:val="24"/>
          <w:szCs w:val="24"/>
        </w:rPr>
      </w:pPr>
      <w:del w:id="14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ter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day’s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before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commence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next day’s play to coincide with the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mpl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tion of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Analyses required under rule 60;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1462" w:author="Author"/>
          <w:rFonts w:ascii="Times New Roman" w:eastAsia="Times New Roman" w:hAnsi="Times New Roman" w:cs="Times New Roman"/>
          <w:sz w:val="24"/>
          <w:szCs w:val="24"/>
        </w:rPr>
      </w:pPr>
      <w:del w:id="146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any of the situations detailed in rules  26, 27, 31, or  61.</w:delText>
        </w:r>
      </w:del>
    </w:p>
    <w:p w:rsidR="00170E5B" w:rsidRDefault="00170E5B">
      <w:pPr>
        <w:spacing w:after="0" w:line="200" w:lineRule="exact"/>
        <w:rPr>
          <w:del w:id="1464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1465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356"/>
        <w:jc w:val="both"/>
        <w:rPr>
          <w:del w:id="1466" w:author="Author"/>
          <w:rFonts w:ascii="Times New Roman" w:eastAsia="Times New Roman" w:hAnsi="Times New Roman" w:cs="Times New Roman"/>
          <w:sz w:val="24"/>
          <w:szCs w:val="24"/>
        </w:rPr>
      </w:pPr>
      <w:del w:id="146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38        Responsibility for cash</w:delText>
        </w:r>
      </w:del>
    </w:p>
    <w:p w:rsidR="00170E5B" w:rsidRDefault="00206D3D">
      <w:pPr>
        <w:spacing w:before="96" w:after="0" w:line="240" w:lineRule="auto"/>
        <w:ind w:left="118" w:right="45"/>
        <w:jc w:val="both"/>
        <w:rPr>
          <w:del w:id="1468" w:author="Author"/>
          <w:rFonts w:ascii="Times New Roman" w:eastAsia="Times New Roman" w:hAnsi="Times New Roman" w:cs="Times New Roman"/>
          <w:sz w:val="24"/>
          <w:szCs w:val="24"/>
        </w:rPr>
      </w:pPr>
      <w:del w:id="146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removed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responsi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until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such 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accorda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les, regulations or licence conditions.</w:delText>
        </w:r>
      </w:del>
    </w:p>
    <w:p w:rsidR="00170E5B" w:rsidRDefault="00170E5B">
      <w:pPr>
        <w:spacing w:after="0" w:line="200" w:lineRule="exact"/>
        <w:rPr>
          <w:del w:id="1470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1471" w:author="Author"/>
          <w:sz w:val="26"/>
          <w:szCs w:val="26"/>
        </w:rPr>
      </w:pPr>
    </w:p>
    <w:p w:rsidR="00BF1106" w:rsidRDefault="006C3C7C" w:rsidP="00CF3851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Hopper</w:t>
      </w:r>
      <w:r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refills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6709"/>
        <w:jc w:val="both"/>
        <w:rPr>
          <w:del w:id="1472" w:author="Author"/>
          <w:rFonts w:ascii="Times New Roman" w:eastAsia="Times New Roman" w:hAnsi="Times New Roman" w:cs="Times New Roman"/>
          <w:sz w:val="24"/>
          <w:szCs w:val="24"/>
        </w:rPr>
      </w:pPr>
      <w:del w:id="147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39        Basic requirements</w:delText>
        </w:r>
      </w:del>
    </w:p>
    <w:p w:rsidR="00BF1106" w:rsidRDefault="00B1198E" w:rsidP="00F6085B">
      <w:pPr>
        <w:spacing w:after="0" w:line="240" w:lineRule="auto"/>
        <w:ind w:left="118" w:right="3504"/>
        <w:jc w:val="both"/>
        <w:rPr>
          <w:ins w:id="1474" w:author="Author"/>
          <w:rFonts w:ascii="Times New Roman" w:eastAsia="Times New Roman" w:hAnsi="Times New Roman" w:cs="Times New Roman"/>
          <w:sz w:val="24"/>
          <w:szCs w:val="24"/>
        </w:rPr>
      </w:pPr>
      <w:ins w:id="147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9</w:t>
        </w:r>
        <w:r w:rsidR="00EC1CC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B67D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equirements</w:t>
        </w:r>
      </w:ins>
    </w:p>
    <w:p w:rsidR="006B67D3" w:rsidRDefault="006B67D3">
      <w:pPr>
        <w:spacing w:before="97" w:after="0" w:line="240" w:lineRule="auto"/>
        <w:ind w:left="118" w:right="47"/>
        <w:jc w:val="both"/>
        <w:rPr>
          <w:ins w:id="1476" w:author="Author"/>
          <w:rFonts w:ascii="Times New Roman" w:eastAsia="Times New Roman" w:hAnsi="Times New Roman" w:cs="Times New Roman"/>
          <w:sz w:val="24"/>
          <w:szCs w:val="24"/>
        </w:rPr>
      </w:pPr>
      <w:ins w:id="1477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Venue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anagers or venue personnel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 hopper refills must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ensure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that every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ill is corr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ctly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egiste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 on the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achine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ter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BF1106" w:rsidRDefault="006C3C7C">
      <w:pPr>
        <w:spacing w:before="97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hopper refills.</w:t>
      </w:r>
      <w:del w:id="147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here a hopper 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fill is required and there is insufficient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oney in the cash float, a cash clearance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ust first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erfor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 and recor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 in accorda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ce with 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les 32 to 37.</w:delText>
        </w:r>
      </w:del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6C3C7C">
      <w:pPr>
        <w:spacing w:after="0" w:line="240" w:lineRule="auto"/>
        <w:ind w:left="118" w:right="4847"/>
        <w:jc w:val="both"/>
        <w:rPr>
          <w:ins w:id="1479" w:author="Author"/>
          <w:rFonts w:ascii="Times New Roman" w:eastAsia="Times New Roman" w:hAnsi="Times New Roman" w:cs="Times New Roman"/>
          <w:sz w:val="28"/>
          <w:szCs w:val="28"/>
        </w:rPr>
      </w:pPr>
      <w:ins w:id="1480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Cancelled</w:t>
        </w:r>
        <w:r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t xml:space="preserve"> </w:t>
        </w:r>
        <w:r w:rsidR="006C496E"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redits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and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payments</w:t>
        </w:r>
      </w:ins>
    </w:p>
    <w:p w:rsidR="00BF1106" w:rsidRDefault="00BF1106">
      <w:pPr>
        <w:spacing w:after="0" w:line="200" w:lineRule="exact"/>
        <w:rPr>
          <w:sz w:val="20"/>
          <w:szCs w:val="20"/>
        </w:rPr>
      </w:pPr>
      <w:moveToRangeStart w:id="1481" w:author="Author" w:name="move428884205"/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170E5B" w:rsidRDefault="00FE39FB">
      <w:pPr>
        <w:spacing w:after="0" w:line="240" w:lineRule="auto"/>
        <w:ind w:left="118" w:right="5569"/>
        <w:jc w:val="both"/>
        <w:rPr>
          <w:del w:id="1482" w:author="Author"/>
          <w:rFonts w:ascii="Times New Roman" w:eastAsia="Times New Roman" w:hAnsi="Times New Roman" w:cs="Times New Roman"/>
          <w:sz w:val="24"/>
          <w:szCs w:val="24"/>
        </w:rPr>
      </w:pPr>
      <w:moveTo w:id="148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</w:t>
        </w:r>
      </w:moveTo>
      <w:moveToRangeEnd w:id="1481"/>
      <w:del w:id="1484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40        Instructions and authorisation</w:delText>
        </w:r>
      </w:del>
    </w:p>
    <w:p w:rsidR="00170E5B" w:rsidRDefault="00206D3D">
      <w:pPr>
        <w:spacing w:before="98" w:after="0" w:line="240" w:lineRule="auto"/>
        <w:ind w:left="118" w:right="3277"/>
        <w:jc w:val="both"/>
        <w:rPr>
          <w:del w:id="1485" w:author="Author"/>
          <w:rFonts w:ascii="Times New Roman" w:eastAsia="Times New Roman" w:hAnsi="Times New Roman" w:cs="Times New Roman"/>
          <w:sz w:val="24"/>
          <w:szCs w:val="24"/>
        </w:rPr>
      </w:pPr>
      <w:del w:id="148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 corporate society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 ensure that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1487" w:author="Author"/>
          <w:rFonts w:ascii="Times New Roman" w:eastAsia="Times New Roman" w:hAnsi="Times New Roman" w:cs="Times New Roman"/>
          <w:sz w:val="24"/>
          <w:szCs w:val="24"/>
        </w:rPr>
      </w:pPr>
      <w:del w:id="1488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clear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prehensive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instructions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carrying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hopper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refills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provided for each ty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of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at a venue;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50" w:hanging="760"/>
        <w:jc w:val="both"/>
        <w:rPr>
          <w:del w:id="1489" w:author="Author"/>
          <w:rFonts w:ascii="Times New Roman" w:eastAsia="Times New Roman" w:hAnsi="Times New Roman" w:cs="Times New Roman"/>
          <w:sz w:val="24"/>
          <w:szCs w:val="24"/>
        </w:rPr>
      </w:pPr>
      <w:del w:id="149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only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authorised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personnel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carry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task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hopper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ills.</w:delText>
        </w:r>
      </w:del>
    </w:p>
    <w:p w:rsidR="00170E5B" w:rsidRDefault="00170E5B">
      <w:pPr>
        <w:spacing w:after="0"/>
        <w:jc w:val="both"/>
        <w:rPr>
          <w:del w:id="1491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0" w:after="0" w:line="240" w:lineRule="auto"/>
        <w:ind w:left="118" w:right="6189"/>
        <w:jc w:val="both"/>
        <w:rPr>
          <w:del w:id="1492" w:author="Author"/>
          <w:rFonts w:ascii="Times New Roman" w:eastAsia="Times New Roman" w:hAnsi="Times New Roman" w:cs="Times New Roman"/>
          <w:sz w:val="24"/>
          <w:szCs w:val="24"/>
        </w:rPr>
      </w:pPr>
      <w:del w:id="149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41        Recording requirements</w:delText>
        </w:r>
      </w:del>
    </w:p>
    <w:p w:rsidR="00170E5B" w:rsidRDefault="00206D3D">
      <w:pPr>
        <w:spacing w:before="97" w:after="0" w:line="240" w:lineRule="auto"/>
        <w:ind w:left="118" w:right="46"/>
        <w:jc w:val="both"/>
        <w:rPr>
          <w:del w:id="1494" w:author="Author"/>
          <w:rFonts w:ascii="Times New Roman" w:eastAsia="Times New Roman" w:hAnsi="Times New Roman" w:cs="Times New Roman"/>
          <w:sz w:val="24"/>
          <w:szCs w:val="24"/>
        </w:rPr>
      </w:pPr>
      <w:del w:id="14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Every pers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 perfor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a hopper refill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fully record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required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etails on the Cancelled Credit,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Pays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ills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orm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 is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ied out.</w:delText>
        </w:r>
      </w:del>
    </w:p>
    <w:p w:rsidR="00BF1106" w:rsidRDefault="007E3971" w:rsidP="00F6085B">
      <w:pPr>
        <w:spacing w:after="0" w:line="240" w:lineRule="auto"/>
        <w:ind w:left="118" w:right="102"/>
        <w:jc w:val="both"/>
        <w:rPr>
          <w:ins w:id="1496" w:author="Author"/>
          <w:rFonts w:ascii="Times New Roman" w:eastAsia="Times New Roman" w:hAnsi="Times New Roman" w:cs="Times New Roman"/>
          <w:sz w:val="24"/>
          <w:szCs w:val="24"/>
        </w:rPr>
      </w:pPr>
      <w:ins w:id="149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46269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equirements</w:t>
        </w:r>
      </w:ins>
    </w:p>
    <w:p w:rsidR="00836428" w:rsidRDefault="00836428" w:rsidP="00836428">
      <w:pPr>
        <w:spacing w:after="0" w:line="200" w:lineRule="exact"/>
        <w:rPr>
          <w:sz w:val="20"/>
          <w:szCs w:val="20"/>
        </w:rPr>
      </w:pPr>
      <w:moveFromRangeStart w:id="1498" w:author="Author" w:name="move428884209"/>
    </w:p>
    <w:p w:rsidR="00836428" w:rsidRDefault="00836428" w:rsidP="00836428">
      <w:pPr>
        <w:spacing w:before="19" w:after="0" w:line="260" w:lineRule="exact"/>
        <w:rPr>
          <w:sz w:val="26"/>
          <w:szCs w:val="26"/>
        </w:rPr>
      </w:pPr>
    </w:p>
    <w:p w:rsidR="00170E5B" w:rsidRDefault="00AF1D02">
      <w:pPr>
        <w:spacing w:after="0" w:line="240" w:lineRule="auto"/>
        <w:ind w:left="118" w:right="7623"/>
        <w:jc w:val="both"/>
        <w:rPr>
          <w:del w:id="1499" w:author="Author"/>
          <w:rFonts w:ascii="Times New Roman" w:eastAsia="Times New Roman" w:hAnsi="Times New Roman" w:cs="Times New Roman"/>
          <w:sz w:val="24"/>
          <w:szCs w:val="24"/>
        </w:rPr>
      </w:pPr>
      <w:moveFrom w:id="150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From>
      <w:moveFromRangeEnd w:id="1498"/>
      <w:del w:id="1501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Procedure</w:delText>
        </w:r>
      </w:del>
    </w:p>
    <w:p w:rsidR="00170E5B" w:rsidRDefault="00206D3D">
      <w:pPr>
        <w:spacing w:before="98" w:after="0" w:line="240" w:lineRule="auto"/>
        <w:ind w:left="118" w:right="600"/>
        <w:jc w:val="both"/>
        <w:rPr>
          <w:del w:id="1502" w:author="Author"/>
          <w:rFonts w:ascii="Times New Roman" w:eastAsia="Times New Roman" w:hAnsi="Times New Roman" w:cs="Times New Roman"/>
          <w:sz w:val="24"/>
          <w:szCs w:val="24"/>
        </w:rPr>
      </w:pPr>
      <w:del w:id="150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anagers or authorised venue personnel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hopper refills must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1504" w:author="Author"/>
          <w:rFonts w:ascii="Times New Roman" w:eastAsia="Times New Roman" w:hAnsi="Times New Roman" w:cs="Times New Roman"/>
          <w:sz w:val="24"/>
          <w:szCs w:val="24"/>
        </w:rPr>
      </w:pPr>
      <w:del w:id="150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refill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actually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checking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coin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hopper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s,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confir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that the hopper is in fact 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pty;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799" w:right="-20"/>
        <w:rPr>
          <w:del w:id="1506" w:author="Author"/>
          <w:rFonts w:ascii="Times New Roman" w:eastAsia="Times New Roman" w:hAnsi="Times New Roman" w:cs="Times New Roman"/>
          <w:sz w:val="24"/>
          <w:szCs w:val="24"/>
        </w:rPr>
      </w:pPr>
      <w:del w:id="150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every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 is corr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ctly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egiste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 on the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50" w:hanging="760"/>
        <w:jc w:val="both"/>
        <w:rPr>
          <w:del w:id="1508" w:author="Author"/>
          <w:rFonts w:ascii="Times New Roman" w:eastAsia="Times New Roman" w:hAnsi="Times New Roman" w:cs="Times New Roman"/>
          <w:sz w:val="24"/>
          <w:szCs w:val="24"/>
        </w:rPr>
      </w:pPr>
      <w:del w:id="150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ain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door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chine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securely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locked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before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leaving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achine.</w:delText>
        </w:r>
      </w:del>
    </w:p>
    <w:p w:rsidR="00170E5B" w:rsidRDefault="00170E5B">
      <w:pPr>
        <w:spacing w:after="0" w:line="200" w:lineRule="exact"/>
        <w:rPr>
          <w:del w:id="1510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1511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4847"/>
        <w:jc w:val="both"/>
        <w:rPr>
          <w:del w:id="1512" w:author="Author"/>
          <w:rFonts w:ascii="Times New Roman" w:eastAsia="Times New Roman" w:hAnsi="Times New Roman" w:cs="Times New Roman"/>
          <w:sz w:val="28"/>
          <w:szCs w:val="28"/>
        </w:rPr>
      </w:pPr>
      <w:del w:id="1513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Cancelled</w:delText>
        </w:r>
        <w:r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Credits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and</w:delText>
        </w:r>
        <w:r>
          <w:rPr>
            <w:rFonts w:ascii="Times New Roman" w:eastAsia="Times New Roman" w:hAnsi="Times New Roman" w:cs="Times New Roman"/>
            <w:i/>
            <w:spacing w:val="-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manual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payments</w:delText>
        </w:r>
      </w:del>
    </w:p>
    <w:p w:rsidR="00170E5B" w:rsidRDefault="00170E5B">
      <w:pPr>
        <w:spacing w:after="0" w:line="200" w:lineRule="exact"/>
        <w:rPr>
          <w:del w:id="1514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515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708"/>
        <w:jc w:val="both"/>
        <w:rPr>
          <w:del w:id="1516" w:author="Author"/>
          <w:rFonts w:ascii="Times New Roman" w:eastAsia="Times New Roman" w:hAnsi="Times New Roman" w:cs="Times New Roman"/>
          <w:sz w:val="24"/>
          <w:szCs w:val="24"/>
        </w:rPr>
      </w:pPr>
      <w:del w:id="151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43        Basic requirements</w:delText>
        </w:r>
      </w:del>
    </w:p>
    <w:p w:rsidR="00BF1106" w:rsidRDefault="006C3C7C" w:rsidP="00AB4B82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Money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anual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ancelled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corrections.</w:t>
      </w:r>
      <w:del w:id="1518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anual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pay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 requi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 there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cient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ney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ash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float,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cleara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(or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earances)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ust first be perfor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 and recorded in accordance with rules 32 to 37.</w:delText>
        </w:r>
      </w:del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519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855"/>
        <w:jc w:val="both"/>
        <w:rPr>
          <w:del w:id="1520" w:author="Author"/>
          <w:rFonts w:ascii="Times New Roman" w:eastAsia="Times New Roman" w:hAnsi="Times New Roman" w:cs="Times New Roman"/>
          <w:sz w:val="24"/>
          <w:szCs w:val="24"/>
        </w:rPr>
      </w:pPr>
      <w:del w:id="152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44        Cheque pa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ments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49" w:hanging="720"/>
        <w:jc w:val="both"/>
        <w:rPr>
          <w:del w:id="1522" w:author="Author"/>
          <w:rFonts w:ascii="Times New Roman" w:eastAsia="Times New Roman" w:hAnsi="Times New Roman" w:cs="Times New Roman"/>
          <w:sz w:val="24"/>
          <w:szCs w:val="24"/>
        </w:rPr>
      </w:pPr>
      <w:del w:id="15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="00654C90">
        <w:rPr>
          <w:rFonts w:ascii="Times New Roman" w:eastAsia="Times New Roman" w:hAnsi="Times New Roman" w:cs="Times New Roman"/>
          <w:sz w:val="24"/>
          <w:szCs w:val="24"/>
        </w:rPr>
        <w:t>T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corporate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society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venue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del w:id="152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operat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</w:del>
      <w:ins w:id="1525" w:author="Author">
        <w:r w:rsidR="00E73D32"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t>manager</w:t>
        </w:r>
      </w:ins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ay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ents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C3C7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ade</w:t>
      </w:r>
      <w:r w:rsidR="00E7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by cheque</w:t>
      </w:r>
      <w:del w:id="152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1527" w:author="Author">
        <w:r w:rsidR="00E73D32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160832">
          <w:rPr>
            <w:rFonts w:ascii="Times New Roman" w:eastAsia="Times New Roman" w:hAnsi="Times New Roman" w:cs="Times New Roman"/>
            <w:sz w:val="24"/>
            <w:szCs w:val="24"/>
          </w:rPr>
          <w:t xml:space="preserve">or electronic </w:t>
        </w:r>
        <w:r w:rsidR="0024219B">
          <w:rPr>
            <w:rFonts w:ascii="Times New Roman" w:eastAsia="Times New Roman" w:hAnsi="Times New Roman" w:cs="Times New Roman"/>
            <w:sz w:val="24"/>
            <w:szCs w:val="24"/>
          </w:rPr>
          <w:t>funds</w:t>
        </w:r>
        <w:r w:rsidR="00160832">
          <w:rPr>
            <w:rFonts w:ascii="Times New Roman" w:eastAsia="Times New Roman" w:hAnsi="Times New Roman" w:cs="Times New Roman"/>
            <w:sz w:val="24"/>
            <w:szCs w:val="24"/>
          </w:rPr>
          <w:t xml:space="preserve"> transfer </w:t>
        </w:r>
        <w:r w:rsidR="00E73D32">
          <w:rPr>
            <w:rFonts w:ascii="Times New Roman" w:eastAsia="Times New Roman" w:hAnsi="Times New Roman" w:cs="Times New Roman"/>
            <w:sz w:val="24"/>
            <w:szCs w:val="24"/>
          </w:rPr>
          <w:t>with the consent and agreement of the player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Where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thod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used,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5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cheques</w:delText>
        </w:r>
      </w:del>
      <w:ins w:id="1529" w:author="Author">
        <w:r w:rsidR="00160832">
          <w:rPr>
            <w:rFonts w:ascii="Times New Roman" w:eastAsia="Times New Roman" w:hAnsi="Times New Roman" w:cs="Times New Roman"/>
            <w:sz w:val="24"/>
            <w:szCs w:val="24"/>
          </w:rPr>
          <w:t>funds</w:t>
        </w:r>
      </w:ins>
      <w:r w:rsidR="0016083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drawn</w:t>
      </w:r>
      <w:r w:rsidR="000645C2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53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 following accounts;</w:delText>
        </w:r>
      </w:del>
    </w:p>
    <w:p w:rsidR="00BF1106" w:rsidRDefault="00206D3D" w:rsidP="000761BF">
      <w:pPr>
        <w:tabs>
          <w:tab w:val="left" w:pos="142"/>
        </w:tabs>
        <w:spacing w:before="96"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53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dedicated</w:t>
      </w:r>
      <w:r w:rsidR="006C3C7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accounts</w:t>
      </w:r>
      <w:r w:rsidR="006C3C7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established</w:t>
      </w:r>
      <w:r w:rsidR="006C3C7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C3C7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banking</w:t>
      </w:r>
      <w:r w:rsidR="006C3C7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chine</w:t>
      </w:r>
      <w:r w:rsidR="006C3C7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profits</w:t>
      </w:r>
      <w:r w:rsidR="006C3C7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other proceeds in ter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s of sections 104 or 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05 of the Act</w:t>
      </w:r>
      <w:del w:id="153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, or</w:delText>
        </w:r>
      </w:del>
      <w:ins w:id="1533" w:author="Author">
        <w:r w:rsidR="00C4033A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1534" w:author="Author"/>
          <w:rFonts w:ascii="Times New Roman" w:eastAsia="Times New Roman" w:hAnsi="Times New Roman" w:cs="Times New Roman"/>
          <w:sz w:val="24"/>
          <w:szCs w:val="24"/>
        </w:rPr>
      </w:pPr>
      <w:del w:id="153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any personal account.</w:delText>
        </w:r>
      </w:del>
    </w:p>
    <w:p w:rsidR="00BF1106" w:rsidRDefault="00206D3D" w:rsidP="000761BF">
      <w:pPr>
        <w:tabs>
          <w:tab w:val="left" w:pos="142"/>
        </w:tabs>
        <w:spacing w:before="98" w:after="0" w:line="240" w:lineRule="auto"/>
        <w:ind w:left="14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53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ins w:id="1537" w:author="Author">
        <w:r w:rsidR="00D431AD" w:rsidDel="00D431AD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account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drawn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down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ay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bursed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cash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clearances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performed and rec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rded</w:t>
      </w:r>
      <w:del w:id="153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in acc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rdance with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 32 to 37</w:delText>
        </w:r>
      </w:del>
      <w:r w:rsidR="006C3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5569"/>
        <w:jc w:val="both"/>
        <w:rPr>
          <w:del w:id="1539" w:author="Author"/>
          <w:rFonts w:ascii="Times New Roman" w:eastAsia="Times New Roman" w:hAnsi="Times New Roman" w:cs="Times New Roman"/>
          <w:sz w:val="24"/>
          <w:szCs w:val="24"/>
        </w:rPr>
      </w:pPr>
      <w:del w:id="154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45        Instructions and authorisation</w:delText>
        </w:r>
      </w:del>
    </w:p>
    <w:p w:rsidR="00170E5B" w:rsidRDefault="00206D3D">
      <w:pPr>
        <w:spacing w:before="97" w:after="0" w:line="240" w:lineRule="auto"/>
        <w:ind w:left="118" w:right="3277"/>
        <w:jc w:val="both"/>
        <w:rPr>
          <w:del w:id="1541" w:author="Author"/>
          <w:rFonts w:ascii="Times New Roman" w:eastAsia="Times New Roman" w:hAnsi="Times New Roman" w:cs="Times New Roman"/>
          <w:sz w:val="24"/>
          <w:szCs w:val="24"/>
        </w:rPr>
      </w:pPr>
      <w:del w:id="154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 corporate society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 ensure that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1543" w:author="Author"/>
          <w:rFonts w:ascii="Times New Roman" w:eastAsia="Times New Roman" w:hAnsi="Times New Roman" w:cs="Times New Roman"/>
          <w:sz w:val="24"/>
          <w:szCs w:val="24"/>
        </w:rPr>
      </w:pPr>
      <w:del w:id="154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clear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prehensive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ructions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relevant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celled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credit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and/or jackpot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reset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rovided 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 a venue;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545" w:author="Author"/>
          <w:rFonts w:ascii="Times New Roman" w:eastAsia="Times New Roman" w:hAnsi="Times New Roman" w:cs="Times New Roman"/>
          <w:sz w:val="24"/>
          <w:szCs w:val="24"/>
        </w:rPr>
      </w:pPr>
      <w:del w:id="154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only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authorised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personnel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perfo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elled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credit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and/or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reset procedures.</w:delText>
        </w:r>
      </w:del>
    </w:p>
    <w:p w:rsidR="00170E5B" w:rsidRDefault="00170E5B">
      <w:pPr>
        <w:spacing w:after="0"/>
        <w:jc w:val="both"/>
        <w:rPr>
          <w:del w:id="1547" w:author="Author"/>
        </w:rPr>
        <w:sectPr w:rsidR="00170E5B">
          <w:pgSz w:w="11920" w:h="16840"/>
          <w:pgMar w:top="1440" w:right="1020" w:bottom="720" w:left="1300" w:header="0" w:footer="528" w:gutter="0"/>
          <w:cols w:space="720"/>
        </w:sectPr>
      </w:pPr>
    </w:p>
    <w:p w:rsidR="00FB0A0E" w:rsidRDefault="00206D3D" w:rsidP="000761BF">
      <w:pPr>
        <w:tabs>
          <w:tab w:val="left" w:pos="820"/>
        </w:tabs>
        <w:spacing w:before="74" w:after="0" w:line="240" w:lineRule="auto"/>
        <w:ind w:left="11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del w:id="154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46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del>
      <w:ins w:id="1549" w:author="Author">
        <w:r w:rsidR="000761B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7E397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</w:t>
        </w:r>
      </w:ins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Reports to be used</w:t>
      </w:r>
    </w:p>
    <w:p w:rsidR="004236A0" w:rsidRPr="00586169" w:rsidRDefault="00FB0A0E" w:rsidP="004236A0">
      <w:pPr>
        <w:ind w:left="709" w:right="658"/>
        <w:rPr>
          <w:rFonts w:ascii="Times New Roman" w:hAnsi="Times New Roman" w:cs="Times New Roman"/>
          <w:sz w:val="24"/>
          <w:szCs w:val="24"/>
        </w:rPr>
      </w:pPr>
      <w:r w:rsidRPr="00FB0A0E">
        <w:rPr>
          <w:rFonts w:ascii="Times New Roman" w:eastAsia="Times New Roman" w:hAnsi="Times New Roman" w:cs="Times New Roman"/>
          <w:bCs/>
          <w:sz w:val="24"/>
          <w:szCs w:val="24"/>
        </w:rPr>
        <w:t>Ca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ncelled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credits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prizes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awarded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by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thr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ugh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operation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machine</w:t>
      </w:r>
      <w:r w:rsidR="006C3C7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6C3C7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 recor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ed on the Cancell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 Credit, S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ort Pays</w:t>
      </w:r>
      <w:del w:id="155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  <w:ins w:id="1551" w:author="Author">
        <w:r w:rsidR="004236A0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ills Re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ort 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del w:id="155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ins w:id="1553" w:author="Author">
        <w:r w:rsidR="004236A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="004236A0" w:rsidRPr="00586169">
          <w:rPr>
            <w:rFonts w:ascii="Times New Roman" w:hAnsi="Times New Roman" w:cs="Times New Roman"/>
            <w:sz w:val="24"/>
            <w:szCs w:val="24"/>
          </w:rPr>
          <w:t>or on an alternative form, provided that the form includes a place to record the following minimum provisions:</w:t>
        </w:r>
      </w:ins>
    </w:p>
    <w:p w:rsidR="00170E5B" w:rsidRDefault="00170E5B">
      <w:pPr>
        <w:spacing w:after="0" w:line="200" w:lineRule="exact"/>
        <w:rPr>
          <w:del w:id="1554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555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1556" w:author="Author"/>
          <w:rFonts w:ascii="Times New Roman" w:eastAsia="Times New Roman" w:hAnsi="Times New Roman" w:cs="Times New Roman"/>
          <w:sz w:val="24"/>
          <w:szCs w:val="24"/>
        </w:rPr>
      </w:pPr>
      <w:del w:id="155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47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Separate reports</w:delText>
        </w:r>
      </w:del>
    </w:p>
    <w:p w:rsidR="004236A0" w:rsidRPr="00586169" w:rsidRDefault="00206D3D" w:rsidP="00586169">
      <w:pPr>
        <w:tabs>
          <w:tab w:val="left" w:pos="1418"/>
        </w:tabs>
        <w:spacing w:after="120" w:line="240" w:lineRule="auto"/>
        <w:ind w:left="709" w:right="658"/>
        <w:rPr>
          <w:ins w:id="1558" w:author="Author"/>
          <w:rFonts w:ascii="Times New Roman" w:hAnsi="Times New Roman" w:cs="Times New Roman"/>
          <w:sz w:val="24"/>
          <w:szCs w:val="24"/>
        </w:rPr>
      </w:pPr>
      <w:del w:id="155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separate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Cancelled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redit,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Pays</w:delText>
        </w:r>
      </w:del>
      <w:ins w:id="1560" w:author="Author">
        <w:r w:rsidR="004236A0" w:rsidRPr="00586169">
          <w:rPr>
            <w:rFonts w:ascii="Times New Roman" w:hAnsi="Times New Roman" w:cs="Times New Roman"/>
            <w:sz w:val="24"/>
            <w:szCs w:val="24"/>
          </w:rPr>
          <w:t>(a)</w:t>
        </w:r>
        <w:r w:rsidR="004236A0" w:rsidRPr="00586169">
          <w:rPr>
            <w:rFonts w:ascii="Times New Roman" w:hAnsi="Times New Roman" w:cs="Times New Roman"/>
            <w:sz w:val="24"/>
            <w:szCs w:val="24"/>
          </w:rPr>
          <w:tab/>
          <w:t>date</w:t>
        </w:r>
      </w:ins>
      <w:r w:rsidR="004236A0" w:rsidRPr="00586169">
        <w:rPr>
          <w:rFonts w:ascii="Times New Roman" w:hAnsi="Times New Roman" w:cs="Times New Roman"/>
          <w:sz w:val="24"/>
          <w:szCs w:val="24"/>
        </w:rPr>
        <w:t xml:space="preserve"> and </w:t>
      </w:r>
      <w:del w:id="15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Refills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aintained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with a </w:delText>
        </w:r>
      </w:del>
      <w:ins w:id="1562" w:author="Author">
        <w:r w:rsidR="004236A0" w:rsidRPr="00586169">
          <w:rPr>
            <w:rFonts w:ascii="Times New Roman" w:hAnsi="Times New Roman" w:cs="Times New Roman"/>
            <w:sz w:val="24"/>
            <w:szCs w:val="24"/>
          </w:rPr>
          <w:t>time;</w:t>
        </w:r>
      </w:ins>
    </w:p>
    <w:p w:rsidR="004236A0" w:rsidRPr="00586169" w:rsidRDefault="004236A0" w:rsidP="00586169">
      <w:pPr>
        <w:spacing w:after="120" w:line="240" w:lineRule="auto"/>
        <w:ind w:left="709" w:right="658"/>
        <w:rPr>
          <w:ins w:id="1563" w:author="Author"/>
          <w:rFonts w:ascii="Times New Roman" w:hAnsi="Times New Roman" w:cs="Times New Roman"/>
          <w:sz w:val="24"/>
          <w:szCs w:val="24"/>
        </w:rPr>
      </w:pPr>
      <w:ins w:id="1564" w:author="Author">
        <w:r w:rsidRPr="00586169">
          <w:rPr>
            <w:rFonts w:ascii="Times New Roman" w:hAnsi="Times New Roman" w:cs="Times New Roman"/>
            <w:sz w:val="24"/>
            <w:szCs w:val="24"/>
          </w:rPr>
          <w:t>(b)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player credit meter reading;</w:t>
        </w:r>
      </w:ins>
    </w:p>
    <w:p w:rsidR="004236A0" w:rsidRPr="00586169" w:rsidRDefault="004236A0" w:rsidP="00586169">
      <w:pPr>
        <w:spacing w:after="120" w:line="240" w:lineRule="auto"/>
        <w:ind w:left="709" w:right="658"/>
        <w:rPr>
          <w:ins w:id="1565" w:author="Author"/>
          <w:rFonts w:ascii="Times New Roman" w:hAnsi="Times New Roman" w:cs="Times New Roman"/>
          <w:sz w:val="24"/>
          <w:szCs w:val="24"/>
        </w:rPr>
      </w:pPr>
      <w:ins w:id="1566" w:author="Author">
        <w:r w:rsidRPr="00586169">
          <w:rPr>
            <w:rFonts w:ascii="Times New Roman" w:hAnsi="Times New Roman" w:cs="Times New Roman"/>
            <w:sz w:val="24"/>
            <w:szCs w:val="24"/>
          </w:rPr>
          <w:t>(c)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amount paid;</w:t>
        </w:r>
      </w:ins>
    </w:p>
    <w:p w:rsidR="004236A0" w:rsidRPr="00586169" w:rsidRDefault="004236A0" w:rsidP="00586169">
      <w:pPr>
        <w:spacing w:after="120" w:line="240" w:lineRule="auto"/>
        <w:ind w:left="709" w:right="658"/>
        <w:rPr>
          <w:ins w:id="1567" w:author="Author"/>
          <w:rFonts w:ascii="Times New Roman" w:hAnsi="Times New Roman" w:cs="Times New Roman"/>
          <w:sz w:val="24"/>
          <w:szCs w:val="24"/>
        </w:rPr>
      </w:pPr>
      <w:ins w:id="1568" w:author="Author">
        <w:r w:rsidRPr="00586169">
          <w:rPr>
            <w:rFonts w:ascii="Times New Roman" w:hAnsi="Times New Roman" w:cs="Times New Roman"/>
            <w:sz w:val="24"/>
            <w:szCs w:val="24"/>
          </w:rPr>
          <w:t>(d)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player name and signature;</w:t>
        </w:r>
      </w:ins>
    </w:p>
    <w:p w:rsidR="004236A0" w:rsidRPr="00586169" w:rsidRDefault="004236A0" w:rsidP="00586169">
      <w:pPr>
        <w:spacing w:after="120" w:line="240" w:lineRule="auto"/>
        <w:ind w:left="709" w:right="658"/>
        <w:rPr>
          <w:ins w:id="1569" w:author="Author"/>
          <w:rFonts w:ascii="Times New Roman" w:hAnsi="Times New Roman" w:cs="Times New Roman"/>
          <w:sz w:val="24"/>
          <w:szCs w:val="24"/>
        </w:rPr>
      </w:pPr>
      <w:ins w:id="1570" w:author="Author">
        <w:r w:rsidRPr="00586169">
          <w:rPr>
            <w:rFonts w:ascii="Times New Roman" w:hAnsi="Times New Roman" w:cs="Times New Roman"/>
            <w:sz w:val="24"/>
            <w:szCs w:val="24"/>
          </w:rPr>
          <w:t>(e)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  <w:t>venue staff member’s signature or initials; and</w:t>
        </w:r>
      </w:ins>
    </w:p>
    <w:p w:rsidR="00BF1106" w:rsidRPr="009E7375" w:rsidRDefault="004236A0" w:rsidP="00586169">
      <w:pPr>
        <w:tabs>
          <w:tab w:val="left" w:pos="820"/>
        </w:tabs>
        <w:spacing w:before="74" w:after="120" w:line="240" w:lineRule="auto"/>
        <w:ind w:left="709" w:right="-20"/>
        <w:rPr>
          <w:rFonts w:ascii="Times New Roman" w:eastAsia="Times New Roman" w:hAnsi="Times New Roman" w:cs="Times New Roman"/>
          <w:sz w:val="24"/>
          <w:szCs w:val="24"/>
        </w:rPr>
      </w:pPr>
      <w:ins w:id="1571" w:author="Author">
        <w:r w:rsidRPr="00586169">
          <w:rPr>
            <w:rFonts w:ascii="Times New Roman" w:hAnsi="Times New Roman" w:cs="Times New Roman"/>
            <w:sz w:val="24"/>
            <w:szCs w:val="24"/>
          </w:rPr>
          <w:t>(f)</w:t>
        </w:r>
        <w:r w:rsidRPr="00586169">
          <w:rPr>
            <w:rFonts w:ascii="Times New Roman" w:hAnsi="Times New Roman" w:cs="Times New Roman"/>
            <w:sz w:val="24"/>
            <w:szCs w:val="24"/>
          </w:rPr>
          <w:tab/>
        </w:r>
      </w:ins>
      <w:r w:rsidRPr="00586169">
        <w:rPr>
          <w:rFonts w:ascii="Times New Roman" w:hAnsi="Times New Roman" w:cs="Times New Roman"/>
          <w:sz w:val="24"/>
          <w:szCs w:val="24"/>
        </w:rPr>
        <w:t xml:space="preserve">cancelled credit </w:t>
      </w:r>
      <w:del w:id="157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facility.</w:delText>
        </w:r>
      </w:del>
      <w:ins w:id="1573" w:author="Author">
        <w:r w:rsidRPr="00586169">
          <w:rPr>
            <w:rFonts w:ascii="Times New Roman" w:hAnsi="Times New Roman" w:cs="Times New Roman"/>
            <w:sz w:val="24"/>
            <w:szCs w:val="24"/>
          </w:rPr>
          <w:t>meter reading.</w:t>
        </w:r>
        <w:r w:rsidR="006C3C7C" w:rsidRPr="004D7522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BF1106" w:rsidRPr="00586169" w:rsidRDefault="00BF1106">
      <w:pPr>
        <w:spacing w:after="0" w:line="200" w:lineRule="exact"/>
        <w:rPr>
          <w:sz w:val="24"/>
          <w:szCs w:val="24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1574" w:author="Author"/>
          <w:rFonts w:ascii="Times New Roman" w:eastAsia="Times New Roman" w:hAnsi="Times New Roman" w:cs="Times New Roman"/>
          <w:sz w:val="24"/>
          <w:szCs w:val="24"/>
        </w:rPr>
      </w:pPr>
      <w:del w:id="157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48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Jackpot systems</w:delText>
        </w:r>
      </w:del>
    </w:p>
    <w:p w:rsidR="00170E5B" w:rsidRDefault="00206D3D">
      <w:pPr>
        <w:spacing w:before="96" w:after="0" w:line="240" w:lineRule="auto"/>
        <w:ind w:left="118" w:right="49"/>
        <w:rPr>
          <w:del w:id="1576" w:author="Author"/>
          <w:rFonts w:ascii="Times New Roman" w:eastAsia="Times New Roman" w:hAnsi="Times New Roman" w:cs="Times New Roman"/>
          <w:sz w:val="24"/>
          <w:szCs w:val="24"/>
        </w:rPr>
      </w:pPr>
      <w:del w:id="157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award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wins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directly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for payout,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orm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 Jackpot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Cancelled Credit Report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used.</w:delText>
        </w:r>
      </w:del>
    </w:p>
    <w:p w:rsidR="00170E5B" w:rsidRDefault="00170E5B">
      <w:pPr>
        <w:spacing w:after="0" w:line="200" w:lineRule="exact"/>
        <w:rPr>
          <w:del w:id="1578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579" w:author="Author"/>
          <w:sz w:val="26"/>
          <w:szCs w:val="26"/>
        </w:rPr>
      </w:pPr>
    </w:p>
    <w:p w:rsidR="00BF1106" w:rsidRDefault="00206D3D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del w:id="158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49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del>
      <w:ins w:id="1581" w:author="Author">
        <w:r w:rsidR="007E397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7E397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ins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Procedure</w:t>
      </w:r>
      <w:ins w:id="1582" w:author="Author">
        <w:r w:rsidR="00F74E5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:rsidR="00BF1106" w:rsidRDefault="00206D3D" w:rsidP="00F6085B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58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anagers</w:delText>
        </w:r>
      </w:del>
      <w:ins w:id="1584" w:author="Author">
        <w:r w:rsidR="004928DA">
          <w:rPr>
            <w:rFonts w:ascii="Times New Roman" w:eastAsia="Times New Roman" w:hAnsi="Times New Roman" w:cs="Times New Roman"/>
            <w:sz w:val="24"/>
            <w:szCs w:val="24"/>
          </w:rPr>
          <w:t>The v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enue</w:t>
        </w:r>
        <w:r w:rsidR="006C3C7C"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</w:ins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and</w:t>
      </w:r>
      <w:del w:id="1585" w:author="Author"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authorised</w:delText>
        </w:r>
      </w:del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venue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personnel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mu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steps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C3C7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processing cancelled credits 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anual pay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 w:rsidR="006C3C7C" w:rsidRPr="002D701D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 w:rsidP="00F8280C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confirm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credit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 or linked jackpot display;</w:t>
      </w:r>
      <w:ins w:id="1586" w:author="Author">
        <w:r w:rsidR="00764B1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00576F" w:rsidRDefault="006C3C7C" w:rsidP="00F6085B">
      <w:pPr>
        <w:tabs>
          <w:tab w:val="left" w:pos="1540"/>
        </w:tabs>
        <w:spacing w:before="99" w:after="0" w:line="326" w:lineRule="auto"/>
        <w:ind w:left="799" w:right="159"/>
        <w:jc w:val="both"/>
        <w:rPr>
          <w:ins w:id="1587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 the case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achine, ensure </w:t>
      </w:r>
      <w:del w:id="158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 collect button has been pressed;</w:t>
      </w:r>
      <w:r w:rsidR="00764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1589" w:author="Author">
        <w:r w:rsidR="00764B10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1560" w:right="15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request the player not to touch the machine until the pay-out has 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pleted;</w:t>
      </w:r>
      <w:ins w:id="1590" w:author="Author">
        <w:r w:rsidR="00764B1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8280C">
      <w:pPr>
        <w:tabs>
          <w:tab w:val="left" w:pos="1540"/>
        </w:tabs>
        <w:spacing w:before="2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number,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payable, jackpot level and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quential jackpot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appropriate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Cancelled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Pays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del w:id="159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 Daily Jack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ot Cancelled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Credit Rep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rt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  <w:ins w:id="1592" w:author="Author"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E412C8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170E5B" w:rsidRDefault="00170E5B">
      <w:pPr>
        <w:spacing w:after="0" w:line="100" w:lineRule="exact"/>
        <w:rPr>
          <w:del w:id="1593" w:author="Author"/>
          <w:sz w:val="10"/>
          <w:szCs w:val="10"/>
        </w:rPr>
      </w:pP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have the player confirm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payable;</w:t>
      </w:r>
      <w:ins w:id="1594" w:author="Author">
        <w:r w:rsidR="00E412C8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8280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follow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awarded by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or reset the linked jackpot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as appropriate;</w:t>
      </w:r>
      <w:ins w:id="1595" w:author="Author">
        <w:r w:rsidR="00E412C8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1E0F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596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1597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 w:rsidR="0003328B">
        <w:rPr>
          <w:rFonts w:ascii="Times New Roman" w:eastAsia="Times New Roman" w:hAnsi="Times New Roman" w:cs="Times New Roman"/>
          <w:spacing w:val="2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del w:id="1598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599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600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1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achine, </w:t>
      </w:r>
      <w:del w:id="1602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3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4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5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6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7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meter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del w:id="1608" w:author="Author">
        <w:r w:rsidR="00206D3D"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del w:id="160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decre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ented</w:delText>
        </w:r>
      </w:del>
      <w:ins w:id="161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decre</w:t>
        </w:r>
        <w:r w:rsidR="00223EC0">
          <w:rPr>
            <w:rFonts w:ascii="Times New Roman" w:eastAsia="Times New Roman" w:hAnsi="Times New Roman" w:cs="Times New Roman"/>
            <w:sz w:val="24"/>
            <w:szCs w:val="24"/>
          </w:rPr>
          <w:t>ase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Audit mode,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del w:id="1611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(soft)</w:delText>
        </w:r>
      </w:del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cancelled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eading on the Cancell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Credit,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hort Pays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ills Report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entry represents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payable;</w:t>
      </w:r>
      <w:ins w:id="1612" w:author="Author">
        <w:r w:rsidR="00F9478D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  <w:tab w:val="left" w:pos="220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(h)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obtain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player’s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Cancelled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3328B">
        <w:rPr>
          <w:rFonts w:ascii="Times New Roman" w:eastAsia="Times New Roman" w:hAnsi="Times New Roman" w:cs="Times New Roman"/>
          <w:sz w:val="24"/>
          <w:szCs w:val="24"/>
        </w:rPr>
        <w:t>Short Pays</w:t>
      </w:r>
      <w:r w:rsidR="0003328B">
        <w:rPr>
          <w:rFonts w:ascii="Times New Roman" w:eastAsia="Times New Roman" w:hAnsi="Times New Roman" w:cs="Times New Roman"/>
          <w:sz w:val="24"/>
          <w:szCs w:val="24"/>
        </w:rPr>
        <w:tab/>
        <w:t xml:space="preserve">and </w:t>
      </w:r>
      <w:del w:id="161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del w:id="161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del w:id="161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or  </w:delText>
        </w:r>
        <w:r w:rsidR="00206D3D"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Daily  </w:delText>
        </w:r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  </w:delText>
        </w:r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Cancelled  </w:delText>
        </w:r>
        <w:r w:rsidR="00206D3D"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Credit  </w:delText>
        </w:r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Report  </w:delText>
        </w:r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 acknowled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receipt of payment;</w:t>
      </w:r>
      <w:ins w:id="1616" w:author="Author">
        <w:r w:rsidR="00F9478D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170E5B" w:rsidRDefault="00170E5B">
      <w:pPr>
        <w:spacing w:after="0" w:line="100" w:lineRule="exact"/>
        <w:rPr>
          <w:del w:id="1617" w:author="Author"/>
          <w:sz w:val="10"/>
          <w:szCs w:val="10"/>
        </w:rPr>
      </w:pP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 or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the rele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entry when the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te;</w:t>
      </w:r>
      <w:r w:rsidR="00F9478D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6C3C7C" w:rsidP="00F8280C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(j)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ensure,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leaving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161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</w:del>
      <w:ins w:id="1619" w:author="Author">
        <w:r w:rsidR="002D701D"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>it</w:t>
        </w:r>
      </w:ins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playable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 has cleared the win, reset to the correct start-up value and is not indicating another win on a different level.</w:t>
      </w:r>
    </w:p>
    <w:p w:rsidR="00170E5B" w:rsidRDefault="00170E5B">
      <w:pPr>
        <w:spacing w:after="0"/>
        <w:jc w:val="both"/>
        <w:rPr>
          <w:del w:id="1620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D525CE" w:rsidRDefault="00D525CE" w:rsidP="00D525CE">
      <w:pPr>
        <w:spacing w:after="0" w:line="200" w:lineRule="exact"/>
        <w:rPr>
          <w:ins w:id="1621" w:author="Author"/>
          <w:sz w:val="20"/>
          <w:szCs w:val="20"/>
        </w:rPr>
      </w:pPr>
    </w:p>
    <w:p w:rsidR="00D525CE" w:rsidRDefault="00D525CE" w:rsidP="00D525CE">
      <w:pPr>
        <w:spacing w:before="17" w:after="0" w:line="260" w:lineRule="exact"/>
        <w:rPr>
          <w:ins w:id="1622" w:author="Author"/>
          <w:sz w:val="26"/>
          <w:szCs w:val="26"/>
        </w:rPr>
      </w:pPr>
    </w:p>
    <w:p w:rsidR="00BF1106" w:rsidRDefault="006C3C7C">
      <w:pPr>
        <w:spacing w:before="73" w:after="0" w:line="240" w:lineRule="auto"/>
        <w:ind w:left="118" w:right="67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Rounding</w:t>
      </w:r>
      <w:del w:id="1623" w:author="Author">
        <w:r w:rsidR="00206D3D"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8"/>
            <w:szCs w:val="28"/>
          </w:rPr>
          <w:delText>up</w:delText>
        </w:r>
        <w:r w:rsidR="00206D3D">
          <w:rPr>
            <w:rFonts w:ascii="Times New Roman" w:eastAsia="Times New Roman" w:hAnsi="Times New Roman" w:cs="Times New Roman"/>
            <w:i/>
            <w:spacing w:val="-3"/>
            <w:sz w:val="28"/>
            <w:szCs w:val="28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8"/>
            <w:szCs w:val="28"/>
          </w:rPr>
          <w:delText>and</w:delText>
        </w:r>
        <w:r w:rsidR="00206D3D">
          <w:rPr>
            <w:rFonts w:ascii="Times New Roman" w:eastAsia="Times New Roman" w:hAnsi="Times New Roman" w:cs="Times New Roman"/>
            <w:i/>
            <w:spacing w:val="-4"/>
            <w:sz w:val="28"/>
            <w:szCs w:val="28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i/>
            <w:sz w:val="28"/>
            <w:szCs w:val="28"/>
          </w:rPr>
          <w:delText>down</w:delText>
        </w:r>
      </w:del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F6085B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62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50</w:delText>
        </w:r>
      </w:del>
      <w:ins w:id="1625" w:author="Author">
        <w:r w:rsidR="004410C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</w:ins>
      <w:r w:rsidR="004410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Rounding </w:t>
      </w:r>
      <w:r w:rsidR="006C3C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f monetary values</w:t>
      </w:r>
    </w:p>
    <w:p w:rsidR="00BF1106" w:rsidRDefault="006C3C7C">
      <w:pPr>
        <w:spacing w:before="96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del w:id="162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in dollars and cents,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of any prize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yable in cash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rounded</w:t>
      </w:r>
      <w:r w:rsidR="002E12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62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 the nearest 5 cents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until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5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cent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coin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ceases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legal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tender,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case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 rounded</w:delText>
        </w:r>
      </w:del>
      <w:ins w:id="1628" w:author="Author">
        <w:r w:rsidR="002E12E5">
          <w:rPr>
            <w:rFonts w:ascii="Times New Roman" w:eastAsia="Times New Roman" w:hAnsi="Times New Roman" w:cs="Times New Roman"/>
            <w:sz w:val="24"/>
            <w:szCs w:val="24"/>
          </w:rPr>
          <w:t>up or down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to the nearest </w:t>
      </w:r>
      <w:r w:rsidR="0000576F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cents.</w:t>
      </w:r>
    </w:p>
    <w:p w:rsidR="008076BF" w:rsidRDefault="008076BF" w:rsidP="008076BF">
      <w:pPr>
        <w:spacing w:after="0" w:line="200" w:lineRule="exact"/>
        <w:rPr>
          <w:sz w:val="20"/>
          <w:szCs w:val="20"/>
        </w:rPr>
      </w:pPr>
    </w:p>
    <w:p w:rsidR="008076BF" w:rsidRDefault="008076BF" w:rsidP="008076BF">
      <w:pPr>
        <w:spacing w:before="17" w:after="0" w:line="260" w:lineRule="exact"/>
        <w:rPr>
          <w:sz w:val="26"/>
          <w:szCs w:val="26"/>
        </w:rPr>
      </w:pPr>
    </w:p>
    <w:p w:rsidR="00586169" w:rsidRDefault="00586169">
      <w:pPr>
        <w:rPr>
          <w:ins w:id="1629" w:author="Author"/>
          <w:rFonts w:ascii="Times New Roman" w:eastAsia="Times New Roman" w:hAnsi="Times New Roman" w:cs="Times New Roman"/>
          <w:i/>
          <w:sz w:val="28"/>
          <w:szCs w:val="28"/>
        </w:rPr>
      </w:pPr>
      <w:ins w:id="1630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br w:type="page"/>
        </w:r>
      </w:ins>
    </w:p>
    <w:p w:rsidR="00BF1106" w:rsidRDefault="006C3C7C" w:rsidP="000761BF">
      <w:pPr>
        <w:spacing w:before="73" w:after="0" w:line="240" w:lineRule="auto"/>
        <w:ind w:left="118" w:right="102"/>
        <w:jc w:val="both"/>
        <w:rPr>
          <w:ins w:id="1631" w:author="Author"/>
          <w:rFonts w:ascii="Times New Roman" w:eastAsia="Times New Roman" w:hAnsi="Times New Roman" w:cs="Times New Roman"/>
          <w:sz w:val="28"/>
          <w:szCs w:val="28"/>
        </w:rPr>
      </w:pPr>
      <w:ins w:id="163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t>Calculation</w:t>
        </w:r>
        <w:r w:rsidR="00F74E57">
          <w:rPr>
            <w:rFonts w:ascii="Times New Roman" w:eastAsia="Times New Roman" w:hAnsi="Times New Roman" w:cs="Times New Roman"/>
            <w:i/>
            <w:spacing w:val="-13"/>
            <w:sz w:val="28"/>
            <w:szCs w:val="28"/>
          </w:rPr>
          <w:t xml:space="preserve"> and banking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of</w: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gaming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machine</w: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profits</w:t>
        </w:r>
      </w:ins>
    </w:p>
    <w:p w:rsidR="00BF1106" w:rsidRDefault="00BF1106">
      <w:pPr>
        <w:spacing w:after="0" w:line="200" w:lineRule="exact"/>
        <w:rPr>
          <w:ins w:id="1633" w:author="Author"/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ins w:id="1634" w:author="Author"/>
          <w:sz w:val="26"/>
          <w:szCs w:val="26"/>
        </w:rPr>
      </w:pPr>
    </w:p>
    <w:p w:rsidR="009C7BC7" w:rsidRDefault="009C7BC7" w:rsidP="009C7BC7">
      <w:pPr>
        <w:spacing w:before="74" w:after="0" w:line="240" w:lineRule="auto"/>
        <w:ind w:left="118" w:right="2489"/>
        <w:jc w:val="both"/>
        <w:rPr>
          <w:ins w:id="1635" w:author="Author"/>
          <w:rFonts w:ascii="Times New Roman" w:eastAsia="Times New Roman" w:hAnsi="Times New Roman" w:cs="Times New Roman"/>
          <w:sz w:val="24"/>
          <w:szCs w:val="24"/>
        </w:rPr>
      </w:pPr>
      <w:ins w:id="163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Re</w:t>
        </w:r>
        <w:r w:rsidR="004253F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quirements</w:t>
        </w:r>
      </w:ins>
    </w:p>
    <w:p w:rsidR="009C7BC7" w:rsidRDefault="009C7BC7" w:rsidP="009C7BC7">
      <w:pPr>
        <w:tabs>
          <w:tab w:val="left" w:pos="820"/>
        </w:tabs>
        <w:spacing w:before="96" w:after="0" w:line="240" w:lineRule="auto"/>
        <w:ind w:left="839" w:right="4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1637" w:author="Author" w:name="move428884210"/>
      <w:moveTo w:id="163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bank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every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weekly period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deter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shown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eekly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ity (Venue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vel) report for that period.</w:t>
        </w:r>
      </w:moveTo>
    </w:p>
    <w:p w:rsidR="009C7BC7" w:rsidRDefault="009C7BC7" w:rsidP="009C7BC7">
      <w:pPr>
        <w:tabs>
          <w:tab w:val="left" w:pos="820"/>
        </w:tabs>
        <w:spacing w:before="99" w:after="0" w:line="240" w:lineRule="auto"/>
        <w:ind w:left="838" w:right="45" w:hanging="720"/>
        <w:jc w:val="both"/>
        <w:rPr>
          <w:ins w:id="1639" w:author="Author"/>
          <w:rFonts w:ascii="Times New Roman" w:eastAsia="Times New Roman" w:hAnsi="Times New Roman" w:cs="Times New Roman"/>
          <w:sz w:val="24"/>
          <w:szCs w:val="24"/>
        </w:rPr>
      </w:pPr>
      <w:moveTo w:id="164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In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case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ative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blished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 venue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ducted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banking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following weekly period or perio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 that </w:t>
        </w:r>
      </w:moveTo>
      <w:moveToRangeEnd w:id="1637"/>
      <w:ins w:id="164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have 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siti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 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ounts.  The adjust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 be 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ed.</w:t>
        </w:r>
      </w:ins>
    </w:p>
    <w:p w:rsidR="009C7BC7" w:rsidRDefault="009C7BC7" w:rsidP="00F6085B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moveToRangeStart w:id="1642" w:author="Author" w:name="move428884208"/>
    </w:p>
    <w:p w:rsidR="00A32309" w:rsidRDefault="004410C5" w:rsidP="00F6085B">
      <w:pPr>
        <w:spacing w:after="0" w:line="240" w:lineRule="auto"/>
        <w:ind w:left="118" w:right="102"/>
        <w:jc w:val="both"/>
        <w:rPr>
          <w:ins w:id="1643" w:author="Author"/>
          <w:rFonts w:ascii="Times New Roman" w:eastAsia="Times New Roman" w:hAnsi="Times New Roman" w:cs="Times New Roman"/>
          <w:sz w:val="24"/>
          <w:szCs w:val="24"/>
        </w:rPr>
      </w:pPr>
      <w:moveTo w:id="164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A3230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Timing</w:t>
        </w:r>
      </w:moveTo>
      <w:moveToRangeEnd w:id="1642"/>
    </w:p>
    <w:p w:rsidR="00A32309" w:rsidRPr="00E62275" w:rsidRDefault="00A32309" w:rsidP="00722002">
      <w:pPr>
        <w:pStyle w:val="ListParagraph"/>
        <w:numPr>
          <w:ilvl w:val="0"/>
          <w:numId w:val="1"/>
        </w:numPr>
        <w:tabs>
          <w:tab w:val="left" w:pos="820"/>
        </w:tabs>
        <w:spacing w:before="99" w:after="0" w:line="240" w:lineRule="auto"/>
        <w:ind w:left="851" w:right="45" w:hanging="709"/>
        <w:jc w:val="both"/>
        <w:rPr>
          <w:ins w:id="1645" w:author="Author"/>
          <w:rFonts w:ascii="Times New Roman" w:eastAsia="Times New Roman" w:hAnsi="Times New Roman" w:cs="Times New Roman"/>
          <w:sz w:val="24"/>
          <w:szCs w:val="24"/>
        </w:rPr>
      </w:pPr>
      <w:ins w:id="1646" w:author="Author"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E62275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62275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E62275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62275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chine</w:t>
        </w:r>
        <w:r w:rsidRPr="00E62275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profits</w:t>
        </w:r>
        <w:r w:rsidRPr="00E62275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 w:rsidRPr="00E62275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 w:rsidRPr="00E62275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deter</w:t>
        </w:r>
        <w:r w:rsidRPr="00E62275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Pr="00E6227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each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ve</w:t>
        </w:r>
        <w:r w:rsidRPr="00E6227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ue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every</w:t>
        </w:r>
        <w:r w:rsidRPr="00E62275"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E62275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even days</w:t>
        </w:r>
        <w:r w:rsidRPr="00E6227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commencing</w:t>
        </w:r>
        <w:r w:rsidRPr="00E6227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Pr="00E6227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2a.m</w:t>
        </w:r>
        <w:r w:rsidR="00722002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 xml:space="preserve"> on</w:t>
        </w:r>
        <w:r w:rsidRPr="00E6227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6227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Monday</w:t>
        </w:r>
        <w:r w:rsidRPr="00E62275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E62275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concluding</w:t>
        </w:r>
        <w:r w:rsidRPr="00E62275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Pr="00E62275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2a.</w:t>
        </w:r>
        <w:r w:rsidRPr="00E62275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E62275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62275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E62275">
          <w:rPr>
            <w:rFonts w:ascii="Times New Roman" w:eastAsia="Times New Roman" w:hAnsi="Times New Roman" w:cs="Times New Roman"/>
            <w:sz w:val="24"/>
            <w:szCs w:val="24"/>
          </w:rPr>
          <w:t>following Monday.</w:t>
        </w:r>
      </w:ins>
    </w:p>
    <w:p w:rsidR="00A32309" w:rsidRPr="005C286C" w:rsidRDefault="00A32309" w:rsidP="00BF7EB2">
      <w:pPr>
        <w:pStyle w:val="ListParagraph"/>
        <w:numPr>
          <w:ilvl w:val="0"/>
          <w:numId w:val="1"/>
        </w:numPr>
        <w:tabs>
          <w:tab w:val="left" w:pos="820"/>
        </w:tabs>
        <w:spacing w:before="99" w:after="0" w:line="240" w:lineRule="auto"/>
        <w:ind w:left="851" w:right="45" w:hanging="709"/>
        <w:jc w:val="both"/>
        <w:rPr>
          <w:ins w:id="1647" w:author="Author"/>
          <w:rFonts w:ascii="Times New Roman" w:eastAsia="Times New Roman" w:hAnsi="Times New Roman" w:cs="Times New Roman"/>
          <w:sz w:val="24"/>
          <w:szCs w:val="24"/>
        </w:rPr>
      </w:pPr>
      <w:ins w:id="1648" w:author="Author"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 w:rsidRPr="005C286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5C286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5C286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 w:rsidRPr="005C286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5C286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>chine</w:t>
        </w:r>
        <w:r w:rsidRPr="005C286C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>profits for the previous weekly period</w:t>
        </w:r>
        <w:r w:rsidRPr="005C286C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Pr="005C286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>ust be</w:t>
        </w:r>
        <w:r w:rsidRPr="005C286C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>calculated</w:t>
        </w:r>
        <w:r w:rsidRPr="005C286C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Pr="005C286C">
          <w:rPr>
            <w:rFonts w:ascii="Times New Roman" w:eastAsia="Times New Roman" w:hAnsi="Times New Roman" w:cs="Times New Roman"/>
            <w:sz w:val="24"/>
            <w:szCs w:val="24"/>
          </w:rPr>
          <w:t>every Monday.</w:t>
        </w:r>
      </w:ins>
    </w:p>
    <w:p w:rsidR="00A32309" w:rsidRDefault="00A32309" w:rsidP="00A32309">
      <w:pPr>
        <w:spacing w:after="0" w:line="200" w:lineRule="exact"/>
        <w:rPr>
          <w:ins w:id="1649" w:author="Author"/>
          <w:sz w:val="20"/>
          <w:szCs w:val="20"/>
        </w:rPr>
      </w:pPr>
    </w:p>
    <w:p w:rsidR="00A32309" w:rsidRDefault="00A32309" w:rsidP="00A32309">
      <w:pPr>
        <w:spacing w:before="17" w:after="0" w:line="260" w:lineRule="exact"/>
        <w:rPr>
          <w:ins w:id="1650" w:author="Author"/>
          <w:sz w:val="26"/>
          <w:szCs w:val="26"/>
        </w:rPr>
      </w:pPr>
    </w:p>
    <w:p w:rsidR="00C910D7" w:rsidRDefault="004410C5" w:rsidP="00F6085B">
      <w:pPr>
        <w:spacing w:after="0" w:line="240" w:lineRule="auto"/>
        <w:ind w:left="118" w:right="102"/>
        <w:jc w:val="both"/>
        <w:rPr>
          <w:ins w:id="1651" w:author="Author"/>
          <w:rFonts w:ascii="Times New Roman" w:eastAsia="Times New Roman" w:hAnsi="Times New Roman" w:cs="Times New Roman"/>
          <w:sz w:val="24"/>
          <w:szCs w:val="24"/>
        </w:rPr>
      </w:pPr>
      <w:ins w:id="165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Report</w:t>
        </w:r>
      </w:ins>
    </w:p>
    <w:p w:rsidR="00C910D7" w:rsidRDefault="00C910D7" w:rsidP="00C910D7">
      <w:pPr>
        <w:spacing w:before="96" w:after="0" w:line="240" w:lineRule="auto"/>
        <w:ind w:left="118" w:right="48"/>
        <w:jc w:val="both"/>
        <w:rPr>
          <w:ins w:id="1653" w:author="Author"/>
          <w:rFonts w:ascii="Times New Roman" w:eastAsia="Times New Roman" w:hAnsi="Times New Roman" w:cs="Times New Roman"/>
          <w:sz w:val="24"/>
          <w:szCs w:val="24"/>
        </w:rPr>
      </w:pPr>
      <w:ins w:id="165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If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specified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BD2BFD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>a</w:t>
        </w:r>
        <w:r w:rsidR="00AD29AB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eekly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available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before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close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business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which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chine profits 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be depo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corporate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society’s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dedicated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 account,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BD2BF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and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been notified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BD2BF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but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is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able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access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eekly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Activity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(Society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Level)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period,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 calculate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profits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following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ethods:</w:t>
        </w:r>
        <w:r w:rsidR="002D701D" w:rsidRPr="002D701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="002D701D" w:rsidRPr="001976F2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C910D7" w:rsidRDefault="00C910D7" w:rsidP="00F8280C">
      <w:pPr>
        <w:tabs>
          <w:tab w:val="left" w:pos="1540"/>
        </w:tabs>
        <w:spacing w:before="99" w:after="0" w:line="240" w:lineRule="auto"/>
        <w:ind w:left="1558" w:right="46" w:hanging="720"/>
        <w:jc w:val="both"/>
        <w:rPr>
          <w:ins w:id="1655" w:author="Author"/>
          <w:rFonts w:ascii="Times New Roman" w:eastAsia="Times New Roman" w:hAnsi="Times New Roman" w:cs="Times New Roman"/>
          <w:sz w:val="24"/>
          <w:szCs w:val="24"/>
        </w:rPr>
      </w:pPr>
      <w:ins w:id="165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if the Daily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Totals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Snapshot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report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 im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prece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first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day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weekly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available,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recording the gross meter values for turnover, 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tal wins and jackpot wins as opening readings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anual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Weekly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</w: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 Pro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ort,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ascer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the closing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values for the period by either:</w:t>
        </w:r>
      </w:ins>
    </w:p>
    <w:p w:rsidR="00C910D7" w:rsidRDefault="00C910D7" w:rsidP="00F61E0F">
      <w:pPr>
        <w:tabs>
          <w:tab w:val="left" w:pos="2260"/>
        </w:tabs>
        <w:spacing w:before="98" w:after="0" w:line="240" w:lineRule="auto"/>
        <w:ind w:left="2278" w:right="49" w:hanging="720"/>
        <w:jc w:val="both"/>
        <w:rPr>
          <w:ins w:id="1657" w:author="Author"/>
          <w:rFonts w:ascii="Times New Roman" w:eastAsia="Times New Roman" w:hAnsi="Times New Roman" w:cs="Times New Roman"/>
          <w:sz w:val="24"/>
          <w:szCs w:val="24"/>
        </w:rPr>
      </w:pPr>
      <w:ins w:id="165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obtaining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gross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values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releva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eters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Daily 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Machine Meter Totals Snapshot for the last business day of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t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>he period;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or</w:t>
        </w:r>
      </w:ins>
    </w:p>
    <w:p w:rsidR="00C910D7" w:rsidRDefault="00C910D7">
      <w:pPr>
        <w:tabs>
          <w:tab w:val="left" w:pos="2260"/>
        </w:tabs>
        <w:spacing w:before="98" w:after="0" w:line="240" w:lineRule="auto"/>
        <w:ind w:left="2278" w:right="46" w:hanging="720"/>
        <w:jc w:val="both"/>
        <w:rPr>
          <w:ins w:id="1659" w:author="Author"/>
          <w:rFonts w:ascii="Times New Roman" w:eastAsia="Times New Roman" w:hAnsi="Times New Roman" w:cs="Times New Roman"/>
          <w:sz w:val="24"/>
          <w:szCs w:val="24"/>
        </w:rPr>
      </w:pPr>
      <w:ins w:id="166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(ii)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acces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rrent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values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 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site contr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ller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electronic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acces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anually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 rele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ant QCOM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eters and recor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 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 xml:space="preserve">m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 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 closing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val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es on the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eekly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 Machine Profits Report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and calculating the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fferences.</w:t>
        </w:r>
      </w:ins>
    </w:p>
    <w:p w:rsidR="00C910D7" w:rsidRDefault="00C910D7" w:rsidP="00F6085B">
      <w:pPr>
        <w:tabs>
          <w:tab w:val="left" w:pos="1540"/>
        </w:tabs>
        <w:spacing w:before="99" w:after="0" w:line="240" w:lineRule="auto"/>
        <w:ind w:left="839" w:right="-23"/>
        <w:jc w:val="both"/>
        <w:rPr>
          <w:ins w:id="1661" w:author="Author"/>
          <w:rFonts w:ascii="Times New Roman" w:eastAsia="Times New Roman" w:hAnsi="Times New Roman" w:cs="Times New Roman"/>
          <w:sz w:val="24"/>
          <w:szCs w:val="24"/>
        </w:rPr>
      </w:pPr>
      <w:ins w:id="166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EF216A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 n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>one of the above methods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are available </w:t>
        </w:r>
        <w:r w:rsidR="00294ECC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:</w:t>
        </w:r>
        <w:r w:rsidR="003415FF" w:rsidRPr="003415FF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="003415FF" w:rsidRPr="002D701D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C910D7" w:rsidRDefault="00C910D7" w:rsidP="00F8280C">
      <w:pPr>
        <w:spacing w:before="99" w:after="0" w:line="240" w:lineRule="auto"/>
        <w:ind w:left="1559" w:right="2070"/>
        <w:jc w:val="both"/>
        <w:rPr>
          <w:ins w:id="1663" w:author="Author"/>
          <w:rFonts w:ascii="Times New Roman" w:eastAsia="Times New Roman" w:hAnsi="Times New Roman" w:cs="Times New Roman"/>
          <w:sz w:val="24"/>
          <w:szCs w:val="24"/>
        </w:rPr>
      </w:pPr>
      <w:ins w:id="166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(i)</w:t>
        </w:r>
        <w:r w:rsidR="009E2ED3"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z w:val="24"/>
            <w:szCs w:val="24"/>
          </w:rPr>
          <w:t>there is no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 PC acc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ss to the site contr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ller;</w:t>
        </w:r>
        <w:r w:rsidR="00294ECC">
          <w:rPr>
            <w:rFonts w:ascii="Times New Roman" w:eastAsia="Times New Roman" w:hAnsi="Times New Roman" w:cs="Times New Roman"/>
            <w:sz w:val="24"/>
            <w:szCs w:val="24"/>
          </w:rPr>
          <w:t xml:space="preserve"> or</w:t>
        </w:r>
      </w:ins>
    </w:p>
    <w:p w:rsidR="00294ECC" w:rsidRDefault="00C910D7" w:rsidP="00F8280C">
      <w:pPr>
        <w:tabs>
          <w:tab w:val="left" w:pos="2260"/>
        </w:tabs>
        <w:spacing w:before="98" w:after="0" w:line="240" w:lineRule="auto"/>
        <w:ind w:left="2278" w:right="49" w:hanging="720"/>
        <w:jc w:val="both"/>
        <w:rPr>
          <w:ins w:id="1665" w:author="Author"/>
          <w:rFonts w:ascii="Times New Roman" w:eastAsia="Times New Roman" w:hAnsi="Times New Roman" w:cs="Times New Roman"/>
          <w:sz w:val="24"/>
          <w:szCs w:val="24"/>
        </w:rPr>
      </w:pPr>
      <w:ins w:id="166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(ii)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there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other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scertaining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opening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closing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294ECC">
          <w:rPr>
            <w:rFonts w:ascii="Times New Roman" w:eastAsia="Times New Roman" w:hAnsi="Times New Roman" w:cs="Times New Roman"/>
            <w:sz w:val="24"/>
            <w:szCs w:val="24"/>
          </w:rPr>
          <w:t>eter values;</w:t>
        </w:r>
        <w:r w:rsidR="003415F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BD2BFD">
          <w:rPr>
            <w:rFonts w:ascii="Times New Roman" w:eastAsia="Times New Roman" w:hAnsi="Times New Roman" w:cs="Times New Roman"/>
            <w:sz w:val="24"/>
            <w:szCs w:val="24"/>
          </w:rPr>
          <w:t>then</w:t>
        </w:r>
      </w:ins>
    </w:p>
    <w:p w:rsidR="00C910D7" w:rsidRDefault="00980775" w:rsidP="00F61E0F">
      <w:pPr>
        <w:tabs>
          <w:tab w:val="left" w:pos="1560"/>
        </w:tabs>
        <w:spacing w:before="98" w:after="0" w:line="240" w:lineRule="auto"/>
        <w:ind w:left="1560" w:right="49"/>
        <w:jc w:val="both"/>
        <w:rPr>
          <w:ins w:id="1667" w:author="Author"/>
          <w:rFonts w:ascii="Times New Roman" w:eastAsia="Times New Roman" w:hAnsi="Times New Roman" w:cs="Times New Roman"/>
          <w:sz w:val="24"/>
          <w:szCs w:val="24"/>
        </w:rPr>
      </w:pPr>
      <w:ins w:id="166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average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from the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last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available four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weekly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profits deter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inati</w:t>
        </w:r>
        <w:r w:rsidR="00C910D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ns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calc</w:t>
        </w:r>
        <w:r w:rsidR="00C910D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lated to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re</w:t>
        </w:r>
        <w:r w:rsidR="00C910D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ch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 xml:space="preserve">an </w:t>
        </w:r>
        <w:r w:rsidR="00C910D7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sti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ated</w:t>
        </w:r>
        <w:r w:rsidR="00C910D7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 xml:space="preserve">figure, which 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ust be recorded on a ‘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anual’ Weekly Ga</w:t>
        </w:r>
        <w:r w:rsidR="00C910D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C910D7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C910D7">
          <w:rPr>
            <w:rFonts w:ascii="Times New Roman" w:eastAsia="Times New Roman" w:hAnsi="Times New Roman" w:cs="Times New Roman"/>
            <w:sz w:val="24"/>
            <w:szCs w:val="24"/>
          </w:rPr>
          <w:t>ng Machine Profit Report.</w:t>
        </w:r>
      </w:ins>
    </w:p>
    <w:p w:rsidR="00C910D7" w:rsidRDefault="00C910D7">
      <w:pPr>
        <w:tabs>
          <w:tab w:val="left" w:pos="1540"/>
        </w:tabs>
        <w:spacing w:before="99" w:after="0" w:line="240" w:lineRule="auto"/>
        <w:ind w:left="1558" w:right="48" w:hanging="720"/>
        <w:jc w:val="both"/>
        <w:rPr>
          <w:ins w:id="1669" w:author="Author"/>
          <w:rFonts w:ascii="Times New Roman" w:eastAsia="Times New Roman" w:hAnsi="Times New Roman" w:cs="Times New Roman"/>
          <w:sz w:val="24"/>
          <w:szCs w:val="24"/>
        </w:rPr>
      </w:pPr>
      <w:ins w:id="167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EF216A">
          <w:rPr>
            <w:rFonts w:ascii="Times New Roman" w:eastAsia="Times New Roman" w:hAnsi="Times New Roman" w:cs="Times New Roman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here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profits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have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been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deter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ined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using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above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ethods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eekly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Activity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enue Level) report is subsequently received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after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banking for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k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ly period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been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carried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out,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difference between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calculated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esti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ated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banked</w: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 shown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 adj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anking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 which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received</w:t>
        </w:r>
        <w:r w:rsidR="00AB12F1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2E12E5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  <w:r w:rsidR="00AB12F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2E12E5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adjust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reason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recorded</w:t>
        </w:r>
        <w:r w:rsidR="002E12E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BF1106" w:rsidRDefault="006C3C7C">
      <w:pPr>
        <w:spacing w:after="0" w:line="240" w:lineRule="auto"/>
        <w:ind w:left="118" w:right="6824"/>
        <w:jc w:val="both"/>
        <w:rPr>
          <w:rFonts w:ascii="Times New Roman" w:eastAsia="Times New Roman" w:hAnsi="Times New Roman" w:cs="Times New Roman"/>
          <w:sz w:val="28"/>
          <w:szCs w:val="28"/>
        </w:rPr>
      </w:pPr>
      <w:moveToRangeStart w:id="1671" w:author="Author" w:name="move428884211"/>
      <w:moveTo w:id="167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t>Linked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jackpot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systems</w:t>
        </w:r>
      </w:moveTo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ToRangeEnd w:id="1671"/>
    <w:p w:rsidR="00BF1106" w:rsidRDefault="00AF1D02" w:rsidP="00F6085B">
      <w:pPr>
        <w:spacing w:after="0" w:line="240" w:lineRule="auto"/>
        <w:ind w:left="118" w:right="102"/>
        <w:jc w:val="both"/>
        <w:rPr>
          <w:ins w:id="1673" w:author="Author"/>
          <w:rFonts w:ascii="Times New Roman" w:eastAsia="Times New Roman" w:hAnsi="Times New Roman" w:cs="Times New Roman"/>
          <w:sz w:val="24"/>
          <w:szCs w:val="24"/>
        </w:rPr>
      </w:pPr>
      <w:ins w:id="167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Instructions and authorisation</w:t>
        </w:r>
      </w:ins>
    </w:p>
    <w:p w:rsidR="00BF1106" w:rsidRDefault="006C3C7C">
      <w:pPr>
        <w:spacing w:before="96" w:after="0" w:line="240" w:lineRule="auto"/>
        <w:ind w:left="118" w:right="50"/>
        <w:jc w:val="both"/>
        <w:rPr>
          <w:ins w:id="1675" w:author="Author"/>
          <w:rFonts w:ascii="Times New Roman" w:eastAsia="Times New Roman" w:hAnsi="Times New Roman" w:cs="Times New Roman"/>
          <w:sz w:val="24"/>
          <w:szCs w:val="24"/>
        </w:rPr>
      </w:pPr>
      <w:ins w:id="167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linked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 is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 any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venue,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venue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anager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st ensure </w:t>
        </w:r>
        <w:r w:rsidRPr="007B3A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 w:rsidP="00F6085B">
      <w:pPr>
        <w:tabs>
          <w:tab w:val="left" w:pos="1540"/>
        </w:tabs>
        <w:spacing w:before="97" w:after="0" w:line="240" w:lineRule="auto"/>
        <w:ind w:left="1560" w:right="-20" w:hanging="709"/>
        <w:jc w:val="both"/>
        <w:rPr>
          <w:ins w:id="1677" w:author="Author"/>
          <w:rFonts w:ascii="Times New Roman" w:eastAsia="Times New Roman" w:hAnsi="Times New Roman" w:cs="Times New Roman"/>
          <w:sz w:val="24"/>
          <w:szCs w:val="24"/>
        </w:rPr>
      </w:pPr>
      <w:ins w:id="167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user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anuals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operating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ctions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aila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venue;</w:t>
        </w:r>
        <w:r w:rsidR="0037512F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1558" w:right="49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1679" w:author="Author" w:name="move428884212"/>
      <w:moveTo w:id="168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only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authorised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personnel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require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respect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 linked jackpot system.</w:t>
        </w:r>
      </w:moveTo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ToRangeEnd w:id="1679"/>
    <w:p w:rsidR="00BF1106" w:rsidRDefault="0089067C" w:rsidP="00F6085B">
      <w:pPr>
        <w:spacing w:after="0" w:line="240" w:lineRule="auto"/>
        <w:ind w:left="118" w:right="102"/>
        <w:jc w:val="both"/>
        <w:rPr>
          <w:ins w:id="1681" w:author="Author"/>
          <w:rFonts w:ascii="Times New Roman" w:eastAsia="Times New Roman" w:hAnsi="Times New Roman" w:cs="Times New Roman"/>
          <w:sz w:val="24"/>
          <w:szCs w:val="24"/>
        </w:rPr>
      </w:pPr>
      <w:ins w:id="168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</w:t>
        </w:r>
        <w:r w:rsidR="00AF1D0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Jackpot display</w:t>
        </w:r>
      </w:ins>
    </w:p>
    <w:p w:rsidR="00BF1106" w:rsidRDefault="006C3C7C">
      <w:pPr>
        <w:spacing w:before="97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68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Each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le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clearly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view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display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when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playing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 connected to a linked jackpot 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moveToRangeStart w:id="1684" w:author="Author" w:name="move428884213"/>
      <w:moveTo w:id="1685" w:author="Author">
        <w:r w:rsidR="000D24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display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ust show </w:t>
        </w:r>
        <w:r w:rsidRPr="007B3A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moveTo>
    </w:p>
    <w:moveToRangeEnd w:id="1684"/>
    <w:p w:rsidR="007B3A13" w:rsidRDefault="006C3C7C" w:rsidP="00F6085B">
      <w:pPr>
        <w:tabs>
          <w:tab w:val="left" w:pos="1540"/>
        </w:tabs>
        <w:spacing w:before="99" w:after="0" w:line="240" w:lineRule="auto"/>
        <w:ind w:left="799" w:right="2796"/>
        <w:jc w:val="both"/>
        <w:rPr>
          <w:ins w:id="1686" w:author="Author"/>
          <w:rFonts w:ascii="Times New Roman" w:eastAsia="Times New Roman" w:hAnsi="Times New Roman" w:cs="Times New Roman"/>
          <w:sz w:val="24"/>
          <w:szCs w:val="24"/>
        </w:rPr>
      </w:pPr>
      <w:ins w:id="168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jackpot</w:t>
        </w:r>
        <w:r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prize 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 currently available;</w:t>
        </w:r>
        <w:r w:rsidR="0037512F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Pr="005A1FAE" w:rsidRDefault="006C3C7C" w:rsidP="00F6085B">
      <w:pPr>
        <w:tabs>
          <w:tab w:val="left" w:pos="1540"/>
        </w:tabs>
        <w:spacing w:before="99" w:after="0" w:line="240" w:lineRule="auto"/>
        <w:ind w:left="799" w:right="2654"/>
        <w:jc w:val="both"/>
        <w:rPr>
          <w:ins w:id="1688" w:author="Author"/>
          <w:rFonts w:ascii="Times New Roman" w:eastAsia="Times New Roman" w:hAnsi="Times New Roman" w:cs="Times New Roman"/>
          <w:sz w:val="24"/>
          <w:szCs w:val="24"/>
        </w:rPr>
      </w:pPr>
      <w:ins w:id="1689" w:author="Author">
        <w:r w:rsidRPr="005A1FAE"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 w:rsidRPr="005A1FAE"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each prize level if there is </w:t>
        </w:r>
        <w:r w:rsidRPr="005A1FA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5A1FAE">
          <w:rPr>
            <w:rFonts w:ascii="Times New Roman" w:eastAsia="Times New Roman" w:hAnsi="Times New Roman" w:cs="Times New Roman"/>
            <w:sz w:val="24"/>
            <w:szCs w:val="24"/>
          </w:rPr>
          <w:t>ore than one;</w:t>
        </w:r>
        <w:r w:rsidR="0037512F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3"/>
        <w:jc w:val="both"/>
        <w:rPr>
          <w:ins w:id="1690" w:author="Author"/>
          <w:rFonts w:ascii="Times New Roman" w:eastAsia="Times New Roman" w:hAnsi="Times New Roman" w:cs="Times New Roman"/>
          <w:sz w:val="24"/>
          <w:szCs w:val="24"/>
        </w:rPr>
      </w:pPr>
      <w:ins w:id="169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in the event of a win, which connected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machine </w:t>
        </w:r>
        <w:r w:rsidR="00E9176B">
          <w:rPr>
            <w:rFonts w:ascii="Times New Roman" w:eastAsia="Times New Roman" w:hAnsi="Times New Roman" w:cs="Times New Roman"/>
            <w:sz w:val="24"/>
            <w:szCs w:val="24"/>
          </w:rPr>
          <w:t xml:space="preserve">has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struck the jackpot</w:t>
        </w:r>
        <w:r w:rsidR="00894413">
          <w:rPr>
            <w:rFonts w:ascii="Times New Roman" w:eastAsia="Times New Roman" w:hAnsi="Times New Roman" w:cs="Times New Roman"/>
            <w:sz w:val="24"/>
            <w:szCs w:val="24"/>
          </w:rPr>
          <w:t>; and</w:t>
        </w:r>
      </w:ins>
    </w:p>
    <w:p w:rsidR="00894413" w:rsidRPr="00D92290" w:rsidRDefault="00894413" w:rsidP="00F6085B">
      <w:pPr>
        <w:tabs>
          <w:tab w:val="left" w:pos="1540"/>
        </w:tabs>
        <w:spacing w:before="99" w:after="0" w:line="240" w:lineRule="auto"/>
        <w:ind w:left="799" w:right="-23"/>
        <w:jc w:val="both"/>
        <w:rPr>
          <w:ins w:id="1692" w:author="Author"/>
          <w:rFonts w:ascii="Times New Roman" w:eastAsia="Times New Roman" w:hAnsi="Times New Roman" w:cs="Times New Roman"/>
          <w:sz w:val="24"/>
          <w:szCs w:val="24"/>
        </w:rPr>
      </w:pPr>
      <w:ins w:id="1693" w:author="Author">
        <w:r w:rsidRPr="00D92290"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 w:rsidRPr="00D92290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F6085B">
          <w:rPr>
            <w:rFonts w:ascii="Times New Roman" w:eastAsia="Times New Roman" w:hAnsi="Times New Roman" w:cs="Times New Roman"/>
            <w:sz w:val="24"/>
            <w:szCs w:val="24"/>
          </w:rPr>
          <w:t>On a downloadable jackpot, the gaming machine display is sufficient to meet this requirement, provided that the information required by subparts (a) to (c) is displayed.</w:t>
        </w:r>
      </w:ins>
    </w:p>
    <w:p w:rsidR="00BF1106" w:rsidRDefault="00BF1106">
      <w:pPr>
        <w:spacing w:after="0" w:line="200" w:lineRule="exact"/>
        <w:rPr>
          <w:ins w:id="1694" w:author="Author"/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ins w:id="1695" w:author="Author"/>
          <w:sz w:val="26"/>
          <w:szCs w:val="26"/>
        </w:rPr>
      </w:pPr>
    </w:p>
    <w:p w:rsidR="00BF1106" w:rsidRDefault="00FE39FB" w:rsidP="000E5446">
      <w:pPr>
        <w:tabs>
          <w:tab w:val="left" w:pos="9600"/>
        </w:tabs>
        <w:spacing w:after="0" w:line="240" w:lineRule="auto"/>
        <w:ind w:left="119" w:right="-40"/>
        <w:jc w:val="both"/>
        <w:rPr>
          <w:ins w:id="1696" w:author="Author"/>
          <w:rFonts w:ascii="Times New Roman" w:eastAsia="Times New Roman" w:hAnsi="Times New Roman" w:cs="Times New Roman"/>
          <w:b/>
          <w:bCs/>
          <w:sz w:val="24"/>
          <w:szCs w:val="24"/>
        </w:rPr>
      </w:pPr>
      <w:ins w:id="169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39</w:t>
        </w:r>
        <w:r w:rsidR="00AF1D0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CE296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Investigation of</w:t>
        </w:r>
        <w:r w:rsidR="00EB2C6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variances</w:t>
        </w:r>
      </w:ins>
    </w:p>
    <w:p w:rsidR="003648DA" w:rsidRPr="000E5446" w:rsidRDefault="003648DA" w:rsidP="00F6085B">
      <w:pPr>
        <w:tabs>
          <w:tab w:val="left" w:pos="9600"/>
        </w:tabs>
        <w:spacing w:after="0" w:line="240" w:lineRule="auto"/>
        <w:ind w:left="118" w:right="-39"/>
        <w:jc w:val="both"/>
        <w:rPr>
          <w:ins w:id="1698" w:author="Author"/>
          <w:rFonts w:ascii="Times New Roman" w:eastAsia="Times New Roman" w:hAnsi="Times New Roman" w:cs="Times New Roman"/>
          <w:sz w:val="24"/>
          <w:szCs w:val="24"/>
        </w:rPr>
      </w:pPr>
      <w:ins w:id="1699" w:author="Author">
        <w:r w:rsidRPr="000E5446">
          <w:rPr>
            <w:rFonts w:ascii="Times New Roman" w:eastAsia="Times New Roman" w:hAnsi="Times New Roman" w:cs="Times New Roman"/>
            <w:bCs/>
            <w:sz w:val="24"/>
            <w:szCs w:val="24"/>
          </w:rPr>
          <w:t>The venue manager must immediately investigate any variances disclosed from the review and analysis of the EMS reports</w:t>
        </w:r>
        <w:r w:rsidR="000E5446" w:rsidRPr="000E5446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</w:ins>
    </w:p>
    <w:p w:rsidR="00BF1106" w:rsidRDefault="006C3C7C" w:rsidP="00F52E94">
      <w:pPr>
        <w:spacing w:before="96" w:after="0" w:line="240" w:lineRule="auto"/>
        <w:ind w:left="118" w:right="52"/>
        <w:jc w:val="both"/>
        <w:rPr>
          <w:ins w:id="1700" w:author="Author"/>
          <w:rFonts w:ascii="Times New Roman" w:eastAsia="Times New Roman" w:hAnsi="Times New Roman" w:cs="Times New Roman"/>
          <w:sz w:val="24"/>
          <w:szCs w:val="24"/>
        </w:rPr>
      </w:pPr>
      <w:ins w:id="170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variances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 w:rsidR="006610E8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>relat</w:t>
        </w:r>
        <w:r w:rsidR="00696570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>ing</w:t>
        </w:r>
        <w:r w:rsidR="006610E8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to the jackpot</w:t>
        </w:r>
        <w:r w:rsidR="00696570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="006610E8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excee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 w:rsidR="009C762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$</w:t>
        </w:r>
        <w:r w:rsidR="00CE2962">
          <w:rPr>
            <w:rFonts w:ascii="Times New Roman" w:eastAsia="Times New Roman" w:hAnsi="Times New Roman" w:cs="Times New Roman"/>
            <w:sz w:val="24"/>
            <w:szCs w:val="24"/>
          </w:rPr>
          <w:t>20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, the venue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anager must </w:t>
        </w:r>
        <w:r w:rsidRPr="007B3A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ins w:id="1702" w:author="Author"/>
          <w:rFonts w:ascii="Times New Roman" w:eastAsia="Times New Roman" w:hAnsi="Times New Roman" w:cs="Times New Roman"/>
          <w:sz w:val="24"/>
          <w:szCs w:val="24"/>
        </w:rPr>
      </w:pPr>
      <w:ins w:id="170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using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ocedures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escri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anufa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turer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distributor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 shut down and take the jackpot system out of operation</w:t>
        </w:r>
        <w:r w:rsidR="007B3A13"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DB389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ins w:id="1704" w:author="Author"/>
          <w:rFonts w:ascii="Times New Roman" w:eastAsia="Times New Roman" w:hAnsi="Times New Roman" w:cs="Times New Roman"/>
          <w:sz w:val="24"/>
          <w:szCs w:val="24"/>
        </w:rPr>
      </w:pPr>
      <w:ins w:id="170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shut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down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take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affected</w: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achines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out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operation</w: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if the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problem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directly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attributable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linked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hines,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 the connection between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</w:t>
        </w:r>
        <w:r w:rsidR="007B3A13">
          <w:rPr>
            <w:rFonts w:ascii="Times New Roman" w:eastAsia="Times New Roman" w:hAnsi="Times New Roman" w:cs="Times New Roman"/>
            <w:sz w:val="24"/>
            <w:szCs w:val="24"/>
          </w:rPr>
          <w:t>ines and the jackpot controller;</w:t>
        </w:r>
        <w:r w:rsidR="00DB389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70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switch off and re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ove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 all jackpot linked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nes</w: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t xml:space="preserve"> </w:t>
        </w:r>
      </w:ins>
      <w:moveToRangeStart w:id="1707" w:author="Author" w:name="move428884214"/>
      <w:moveTo w:id="170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from operation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there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prescribed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procedures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disab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 or disconnecting linked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nes.</w:t>
        </w:r>
      </w:moveTo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moveToRangeEnd w:id="1707"/>
    <w:p w:rsidR="00BF1106" w:rsidRDefault="000761BF" w:rsidP="00F6085B">
      <w:pPr>
        <w:spacing w:after="0" w:line="240" w:lineRule="auto"/>
        <w:ind w:left="118" w:right="-39"/>
        <w:jc w:val="both"/>
        <w:rPr>
          <w:ins w:id="1709" w:author="Author"/>
          <w:rFonts w:ascii="Times New Roman" w:eastAsia="Times New Roman" w:hAnsi="Times New Roman" w:cs="Times New Roman"/>
          <w:sz w:val="24"/>
          <w:szCs w:val="24"/>
        </w:rPr>
      </w:pPr>
      <w:ins w:id="171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0</w:t>
        </w:r>
        <w:r w:rsidR="00AF1D0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Shut d</w:t>
        </w:r>
        <w:r w:rsidR="006C3C7C"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o</w:t>
        </w:r>
        <w:r w:rsidR="006C3C7C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w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 or disconnection</w:t>
        </w:r>
      </w:ins>
    </w:p>
    <w:p w:rsidR="00BF1106" w:rsidRDefault="00836428" w:rsidP="00836428">
      <w:pPr>
        <w:spacing w:before="96" w:after="0" w:line="240" w:lineRule="auto"/>
        <w:ind w:left="851" w:right="50" w:hanging="709"/>
        <w:jc w:val="both"/>
        <w:rPr>
          <w:ins w:id="1711" w:author="Author"/>
          <w:rFonts w:ascii="Times New Roman" w:eastAsia="Times New Roman" w:hAnsi="Times New Roman" w:cs="Times New Roman"/>
          <w:sz w:val="24"/>
          <w:szCs w:val="24"/>
        </w:rPr>
      </w:pPr>
      <w:ins w:id="171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system shut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down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achine disconnection takes place, the venue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anager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st ensure </w:t>
        </w:r>
        <w:r w:rsidR="006C3C7C" w:rsidRPr="007B3A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 w:rsidP="00F61E0F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ins w:id="1713" w:author="Author"/>
          <w:rFonts w:ascii="Times New Roman" w:eastAsia="Times New Roman" w:hAnsi="Times New Roman" w:cs="Times New Roman"/>
          <w:sz w:val="24"/>
          <w:szCs w:val="24"/>
        </w:rPr>
      </w:pPr>
      <w:ins w:id="171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all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available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ings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splay</w: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data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relevant reports;</w:t>
        </w:r>
        <w:r w:rsidR="00157465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1E0F">
      <w:pPr>
        <w:tabs>
          <w:tab w:val="left" w:pos="1540"/>
        </w:tabs>
        <w:spacing w:before="97" w:after="0" w:line="240" w:lineRule="auto"/>
        <w:ind w:left="1558" w:right="50" w:hanging="760"/>
        <w:jc w:val="both"/>
        <w:rPr>
          <w:ins w:id="1715" w:author="Author"/>
          <w:rFonts w:ascii="Times New Roman" w:eastAsia="Times New Roman" w:hAnsi="Times New Roman" w:cs="Times New Roman"/>
          <w:sz w:val="24"/>
          <w:szCs w:val="24"/>
        </w:rPr>
      </w:pPr>
      <w:ins w:id="171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notices infor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players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 jackpot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6322F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being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shut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down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and/or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 disconnection are displayed in the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 area of the venue;</w:t>
        </w:r>
        <w:r w:rsidR="00157465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ins w:id="1717" w:author="Author"/>
          <w:rFonts w:ascii="Times New Roman" w:eastAsia="Times New Roman" w:hAnsi="Times New Roman" w:cs="Times New Roman"/>
          <w:sz w:val="24"/>
          <w:szCs w:val="24"/>
        </w:rPr>
      </w:pPr>
      <w:ins w:id="171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Fault/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layer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Dispute 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port is com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enced;</w:t>
        </w:r>
        <w:r w:rsidR="00157465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085B">
      <w:pPr>
        <w:tabs>
          <w:tab w:val="left" w:pos="1540"/>
        </w:tabs>
        <w:spacing w:before="98" w:after="0" w:line="240" w:lineRule="auto"/>
        <w:ind w:left="1560" w:right="-20" w:hanging="709"/>
        <w:jc w:val="both"/>
        <w:rPr>
          <w:ins w:id="1719" w:author="Author"/>
          <w:rFonts w:ascii="Times New Roman" w:eastAsia="Times New Roman" w:hAnsi="Times New Roman" w:cs="Times New Roman"/>
          <w:sz w:val="24"/>
          <w:szCs w:val="24"/>
        </w:rPr>
      </w:pPr>
      <w:ins w:id="172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contracted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service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gambling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ed;</w:t>
        </w:r>
        <w:r w:rsidR="00157465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ins w:id="1721" w:author="Author"/>
          <w:rFonts w:ascii="Times New Roman" w:eastAsia="Times New Roman" w:hAnsi="Times New Roman" w:cs="Times New Roman"/>
          <w:sz w:val="24"/>
          <w:szCs w:val="24"/>
        </w:rPr>
      </w:pPr>
      <w:ins w:id="172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(e)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corp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rate society is notified.</w:t>
        </w:r>
      </w:ins>
    </w:p>
    <w:p w:rsidR="00836428" w:rsidRDefault="00836428">
      <w:pPr>
        <w:spacing w:after="0" w:line="200" w:lineRule="exact"/>
        <w:rPr>
          <w:ins w:id="1723" w:author="Author"/>
          <w:sz w:val="20"/>
          <w:szCs w:val="20"/>
        </w:rPr>
      </w:pPr>
    </w:p>
    <w:p w:rsidR="00BF1106" w:rsidRDefault="00BF1106">
      <w:pPr>
        <w:spacing w:before="19" w:after="0" w:line="260" w:lineRule="exact"/>
        <w:rPr>
          <w:ins w:id="1724" w:author="Author"/>
          <w:sz w:val="26"/>
          <w:szCs w:val="26"/>
        </w:rPr>
      </w:pPr>
    </w:p>
    <w:p w:rsidR="00BF1106" w:rsidRDefault="0089067C" w:rsidP="00F6085B">
      <w:pPr>
        <w:spacing w:after="0" w:line="240" w:lineRule="auto"/>
        <w:ind w:left="118" w:right="102"/>
        <w:jc w:val="both"/>
        <w:rPr>
          <w:ins w:id="1725" w:author="Author"/>
          <w:rFonts w:ascii="Times New Roman" w:eastAsia="Times New Roman" w:hAnsi="Times New Roman" w:cs="Times New Roman"/>
          <w:sz w:val="24"/>
          <w:szCs w:val="24"/>
        </w:rPr>
      </w:pPr>
      <w:ins w:id="172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AF1D0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Examination by contractor</w:t>
        </w:r>
      </w:ins>
    </w:p>
    <w:p w:rsidR="00BF1106" w:rsidRDefault="006C3C7C">
      <w:pPr>
        <w:spacing w:before="96" w:after="0" w:line="240" w:lineRule="auto"/>
        <w:ind w:left="118" w:right="48"/>
        <w:jc w:val="both"/>
        <w:rPr>
          <w:ins w:id="1727" w:author="Author"/>
          <w:rFonts w:ascii="Times New Roman" w:eastAsia="Times New Roman" w:hAnsi="Times New Roman" w:cs="Times New Roman"/>
          <w:sz w:val="24"/>
          <w:szCs w:val="24"/>
        </w:rPr>
      </w:pPr>
      <w:ins w:id="172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ger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shall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allow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linked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 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taken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out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operation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accorda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ce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rule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 w:rsidR="00040F7F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sz w:val="24"/>
            <w:szCs w:val="24"/>
          </w:rPr>
          <w:t>0</w:t>
        </w:r>
        <w:r w:rsidR="00D358F0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put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back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into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operation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until it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has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been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exa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ined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="0046322F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anufacturer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distributor</w: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 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contracted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rvice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ent,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 the fault resolved.</w:t>
        </w:r>
      </w:ins>
    </w:p>
    <w:p w:rsidR="00836428" w:rsidRDefault="00836428" w:rsidP="00836428">
      <w:pPr>
        <w:spacing w:after="0" w:line="200" w:lineRule="exact"/>
        <w:rPr>
          <w:sz w:val="20"/>
          <w:szCs w:val="20"/>
        </w:rPr>
      </w:pPr>
      <w:moveToRangeStart w:id="1729" w:author="Author" w:name="move428884209"/>
    </w:p>
    <w:p w:rsidR="00836428" w:rsidRDefault="00836428" w:rsidP="00836428">
      <w:pPr>
        <w:spacing w:before="19" w:after="0" w:line="260" w:lineRule="exact"/>
        <w:rPr>
          <w:sz w:val="26"/>
          <w:szCs w:val="26"/>
        </w:rPr>
      </w:pPr>
    </w:p>
    <w:p w:rsidR="00BF1106" w:rsidRDefault="00AF1D02">
      <w:pPr>
        <w:tabs>
          <w:tab w:val="left" w:pos="820"/>
        </w:tabs>
        <w:spacing w:after="0" w:line="240" w:lineRule="auto"/>
        <w:ind w:left="118" w:right="-20"/>
        <w:rPr>
          <w:ins w:id="1730" w:author="Author"/>
          <w:rFonts w:ascii="Times New Roman" w:eastAsia="Times New Roman" w:hAnsi="Times New Roman" w:cs="Times New Roman"/>
          <w:sz w:val="24"/>
          <w:szCs w:val="24"/>
        </w:rPr>
      </w:pPr>
      <w:moveTo w:id="173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To>
      <w:moveToRangeEnd w:id="1729"/>
      <w:ins w:id="1732" w:author="Author"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Recording of faults or malfunctions</w:t>
        </w:r>
      </w:ins>
    </w:p>
    <w:p w:rsidR="00BF1106" w:rsidRDefault="006C3C7C" w:rsidP="001B6D75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73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ensure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</w:ins>
      <w:moveToRangeStart w:id="1734" w:author="Author" w:name="move428884215"/>
      <w:moveTo w:id="173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faults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alfunctions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linked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 recorded on a 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Fault /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ayer Dispute Report.</w:t>
        </w:r>
      </w:moveTo>
    </w:p>
    <w:p w:rsidR="00BF1106" w:rsidRDefault="00BF1106" w:rsidP="00F6085B">
      <w:pPr>
        <w:spacing w:after="0" w:line="200" w:lineRule="exact"/>
        <w:jc w:val="both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ToRangeEnd w:id="1734"/>
    <w:p w:rsidR="00BF1106" w:rsidRDefault="00AF1D02">
      <w:pPr>
        <w:tabs>
          <w:tab w:val="left" w:pos="820"/>
        </w:tabs>
        <w:spacing w:after="0" w:line="240" w:lineRule="auto"/>
        <w:ind w:left="118" w:right="-20"/>
        <w:rPr>
          <w:ins w:id="1736" w:author="Author"/>
          <w:rFonts w:ascii="Times New Roman" w:eastAsia="Times New Roman" w:hAnsi="Times New Roman" w:cs="Times New Roman"/>
          <w:sz w:val="24"/>
          <w:szCs w:val="24"/>
        </w:rPr>
      </w:pPr>
      <w:ins w:id="173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Absent player</w:t>
        </w:r>
      </w:ins>
    </w:p>
    <w:p w:rsidR="00BF1106" w:rsidRDefault="006C3C7C" w:rsidP="00684B58">
      <w:pPr>
        <w:spacing w:before="99" w:after="0" w:line="240" w:lineRule="auto"/>
        <w:ind w:left="851" w:right="-39" w:hanging="709"/>
        <w:jc w:val="both"/>
        <w:rPr>
          <w:ins w:id="1738" w:author="Author"/>
          <w:rFonts w:ascii="Times New Roman" w:eastAsia="Times New Roman" w:hAnsi="Times New Roman" w:cs="Times New Roman"/>
          <w:sz w:val="24"/>
          <w:szCs w:val="24"/>
        </w:rPr>
      </w:pPr>
      <w:ins w:id="173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In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event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win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linked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indicat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player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present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ing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machine, 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if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entity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player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cannot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reasonably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be ascertained, the venue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or venue personnel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 enter the relevant details on an Unpaid Prize Report</w:t>
        </w:r>
        <w:r w:rsidR="009D328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BF1106" w:rsidRDefault="006C3C7C">
      <w:pPr>
        <w:tabs>
          <w:tab w:val="left" w:pos="780"/>
        </w:tabs>
        <w:spacing w:before="2" w:after="0" w:line="240" w:lineRule="auto"/>
        <w:ind w:left="799" w:right="48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74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9E12BF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manager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ensure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 w:rsidR="009E12BF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>corporate society is notified to make the necessary adjus</w:t>
        </w:r>
        <w:r w:rsidR="00101D82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>t</w:t>
        </w:r>
        <w:r w:rsidR="009E12BF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ment to </w:t>
        </w:r>
        <w:r w:rsidR="004D5DF8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the </w:t>
        </w:r>
        <w:r w:rsidR="009E12BF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="009E12B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9E12B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9E12BF"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 w:rsidR="009E12B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9E12BF">
          <w:rPr>
            <w:rFonts w:ascii="Times New Roman" w:eastAsia="Times New Roman" w:hAnsi="Times New Roman" w:cs="Times New Roman"/>
            <w:sz w:val="24"/>
            <w:szCs w:val="24"/>
          </w:rPr>
          <w:t>achine profits</w:t>
        </w:r>
        <w:r w:rsidR="003477DA">
          <w:rPr>
            <w:rFonts w:ascii="Times New Roman" w:eastAsia="Times New Roman" w:hAnsi="Times New Roman" w:cs="Times New Roman"/>
            <w:sz w:val="24"/>
            <w:szCs w:val="24"/>
          </w:rPr>
          <w:t xml:space="preserve"> for that reporting </w:t>
        </w:r>
      </w:ins>
      <w:moveToRangeStart w:id="1741" w:author="Author" w:name="move428884216"/>
      <w:moveTo w:id="1742" w:author="Author">
        <w:r w:rsidR="003477DA"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moveTo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ToRangeEnd w:id="1741"/>
    <w:p w:rsidR="00BF1106" w:rsidRDefault="006C3C7C">
      <w:pPr>
        <w:spacing w:after="0" w:line="240" w:lineRule="auto"/>
        <w:ind w:left="118" w:right="-20"/>
        <w:rPr>
          <w:ins w:id="1743" w:author="Author"/>
          <w:rFonts w:ascii="Times New Roman" w:eastAsia="Times New Roman" w:hAnsi="Times New Roman" w:cs="Times New Roman"/>
          <w:sz w:val="28"/>
          <w:szCs w:val="28"/>
        </w:rPr>
      </w:pPr>
      <w:ins w:id="1744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Cashless</w:t>
        </w:r>
        <w:r>
          <w:rPr>
            <w:rFonts w:ascii="Times New Roman" w:eastAsia="Times New Roman" w:hAnsi="Times New Roman" w:cs="Times New Roman"/>
            <w:i/>
            <w:spacing w:val="-1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gaming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machine</w: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systems</w:t>
        </w:r>
      </w:ins>
    </w:p>
    <w:p w:rsidR="00BF1106" w:rsidRDefault="00BF1106">
      <w:pPr>
        <w:spacing w:after="0" w:line="200" w:lineRule="exact"/>
        <w:rPr>
          <w:ins w:id="1745" w:author="Author"/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ins w:id="1746" w:author="Author"/>
          <w:sz w:val="26"/>
          <w:szCs w:val="26"/>
        </w:rPr>
      </w:pPr>
    </w:p>
    <w:p w:rsidR="00BF1106" w:rsidRDefault="001579F5">
      <w:pPr>
        <w:tabs>
          <w:tab w:val="left" w:pos="820"/>
        </w:tabs>
        <w:spacing w:after="0" w:line="240" w:lineRule="auto"/>
        <w:ind w:left="118" w:right="-20"/>
        <w:rPr>
          <w:ins w:id="1747" w:author="Author"/>
          <w:rFonts w:ascii="Times New Roman" w:eastAsia="Times New Roman" w:hAnsi="Times New Roman" w:cs="Times New Roman"/>
          <w:sz w:val="24"/>
          <w:szCs w:val="24"/>
        </w:rPr>
      </w:pPr>
      <w:ins w:id="174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Instructions and authorisation</w:t>
        </w:r>
      </w:ins>
    </w:p>
    <w:p w:rsidR="00BF1106" w:rsidRDefault="006C3C7C" w:rsidP="00F6085B">
      <w:pPr>
        <w:spacing w:before="96" w:after="0" w:line="240" w:lineRule="auto"/>
        <w:ind w:left="118" w:right="50"/>
        <w:jc w:val="both"/>
        <w:rPr>
          <w:ins w:id="1749" w:author="Author"/>
          <w:rFonts w:ascii="Times New Roman" w:eastAsia="Times New Roman" w:hAnsi="Times New Roman" w:cs="Times New Roman"/>
          <w:sz w:val="24"/>
          <w:szCs w:val="24"/>
        </w:rPr>
      </w:pPr>
      <w:ins w:id="175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cashle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rated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venue,</w: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rate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and the venue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anager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ust ensure </w:t>
        </w:r>
        <w:r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333D89" w:rsidP="00F6085B">
      <w:pPr>
        <w:tabs>
          <w:tab w:val="left" w:pos="1540"/>
        </w:tabs>
        <w:spacing w:before="97" w:after="0" w:line="240" w:lineRule="auto"/>
        <w:ind w:left="1560" w:right="-20" w:hanging="709"/>
        <w:jc w:val="both"/>
        <w:rPr>
          <w:ins w:id="1751" w:author="Author"/>
          <w:rFonts w:ascii="Times New Roman" w:eastAsia="Times New Roman" w:hAnsi="Times New Roman" w:cs="Times New Roman"/>
          <w:sz w:val="24"/>
          <w:szCs w:val="24"/>
        </w:rPr>
      </w:pPr>
      <w:ins w:id="175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user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anuals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operating</w:t>
        </w:r>
        <w:r w:rsidR="006C3C7C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ctions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aila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6C3C7C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venue;</w:t>
        </w:r>
      </w:ins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1753" w:author="Author" w:name="move428884217"/>
      <w:moveTo w:id="175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only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authorised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personnel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require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respect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 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moveTo>
    </w:p>
    <w:moveToRangeEnd w:id="1753"/>
    <w:p w:rsidR="00777702" w:rsidRDefault="00777702" w:rsidP="00777702">
      <w:pPr>
        <w:spacing w:after="0" w:line="200" w:lineRule="exact"/>
        <w:rPr>
          <w:ins w:id="1755" w:author="Author"/>
          <w:sz w:val="20"/>
          <w:szCs w:val="20"/>
        </w:rPr>
      </w:pPr>
    </w:p>
    <w:p w:rsidR="00777702" w:rsidRDefault="00777702" w:rsidP="00777702">
      <w:pPr>
        <w:spacing w:before="17" w:after="0" w:line="260" w:lineRule="exact"/>
        <w:rPr>
          <w:ins w:id="1756" w:author="Author"/>
          <w:sz w:val="26"/>
          <w:szCs w:val="26"/>
        </w:rPr>
      </w:pPr>
    </w:p>
    <w:p w:rsidR="00BF1106" w:rsidRDefault="005D7213" w:rsidP="00F6085B">
      <w:pPr>
        <w:spacing w:before="74" w:after="0" w:line="240" w:lineRule="auto"/>
        <w:ind w:left="118" w:right="102"/>
        <w:jc w:val="both"/>
        <w:rPr>
          <w:ins w:id="1757" w:author="Author"/>
          <w:rFonts w:ascii="Times New Roman" w:eastAsia="Times New Roman" w:hAnsi="Times New Roman" w:cs="Times New Roman"/>
          <w:sz w:val="24"/>
          <w:szCs w:val="24"/>
        </w:rPr>
      </w:pPr>
      <w:ins w:id="175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System generated reports and back</w:t>
        </w:r>
        <w:r w:rsidR="00F52E9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-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up of system data</w:t>
        </w:r>
      </w:ins>
    </w:p>
    <w:p w:rsidR="00BF1106" w:rsidRDefault="006C3C7C">
      <w:pPr>
        <w:spacing w:before="97" w:after="0" w:line="240" w:lineRule="auto"/>
        <w:ind w:left="118" w:right="5744"/>
        <w:jc w:val="both"/>
        <w:rPr>
          <w:ins w:id="1759" w:author="Author"/>
          <w:rFonts w:ascii="Times New Roman" w:eastAsia="Times New Roman" w:hAnsi="Times New Roman" w:cs="Times New Roman"/>
          <w:sz w:val="24"/>
          <w:szCs w:val="24"/>
        </w:rPr>
      </w:pPr>
      <w:ins w:id="1760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venue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anager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st ensure </w:t>
        </w:r>
        <w:r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BF1106" w:rsidRDefault="006C3C7C">
      <w:pPr>
        <w:tabs>
          <w:tab w:val="left" w:pos="1540"/>
        </w:tabs>
        <w:spacing w:before="99" w:after="0" w:line="240" w:lineRule="auto"/>
        <w:ind w:left="1558" w:right="47" w:hanging="760"/>
        <w:jc w:val="both"/>
        <w:rPr>
          <w:ins w:id="1761" w:author="Author"/>
          <w:rFonts w:ascii="Times New Roman" w:eastAsia="Times New Roman" w:hAnsi="Times New Roman" w:cs="Times New Roman"/>
          <w:sz w:val="24"/>
          <w:szCs w:val="24"/>
        </w:rPr>
      </w:pPr>
      <w:ins w:id="176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player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tra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action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ity,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till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nce,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daily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clearance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reconciliation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 other required system</w:t>
        </w:r>
        <w:r w:rsidR="005A1FA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generated reports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 printed out on a daily basis;</w:t>
        </w:r>
      </w:ins>
    </w:p>
    <w:p w:rsidR="00BF1106" w:rsidRDefault="006C3C7C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ins w:id="1763" w:author="Author"/>
          <w:rFonts w:ascii="Times New Roman" w:eastAsia="Times New Roman" w:hAnsi="Times New Roman" w:cs="Times New Roman"/>
          <w:sz w:val="24"/>
          <w:szCs w:val="24"/>
        </w:rPr>
      </w:pPr>
      <w:ins w:id="176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5A1FAE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rintouts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secure</w: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area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days following the 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pletion of Cashless 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 Machine Analyses;</w:t>
        </w:r>
      </w:ins>
    </w:p>
    <w:p w:rsidR="00BF1106" w:rsidRDefault="006C3C7C">
      <w:pPr>
        <w:tabs>
          <w:tab w:val="left" w:pos="1540"/>
        </w:tabs>
        <w:spacing w:before="97" w:after="0" w:line="240" w:lineRule="auto"/>
        <w:ind w:left="1558" w:right="50" w:hanging="760"/>
        <w:jc w:val="both"/>
        <w:rPr>
          <w:ins w:id="1765" w:author="Author"/>
          <w:rFonts w:ascii="Times New Roman" w:eastAsia="Times New Roman" w:hAnsi="Times New Roman" w:cs="Times New Roman"/>
          <w:sz w:val="24"/>
          <w:szCs w:val="24"/>
        </w:rPr>
      </w:pPr>
      <w:ins w:id="176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 back</w:t>
        </w:r>
        <w:r w:rsidR="003217D5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up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system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ta,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including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player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account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activity</w:t>
        </w:r>
        <w:r w:rsidR="003217D5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ade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daily,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 industry standard process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dia.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0D24B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back</w:t>
        </w:r>
        <w:r w:rsidR="003217D5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up is to be kept off </w:t>
        </w:r>
        <w:r w:rsidR="003477DA"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BF1106" w:rsidRDefault="00BF1106">
      <w:pPr>
        <w:spacing w:after="0" w:line="200" w:lineRule="exact"/>
        <w:rPr>
          <w:ins w:id="1767" w:author="Author"/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ins w:id="1768" w:author="Author"/>
          <w:sz w:val="26"/>
          <w:szCs w:val="26"/>
        </w:rPr>
      </w:pPr>
    </w:p>
    <w:p w:rsidR="00BF1106" w:rsidRDefault="005D7213" w:rsidP="00F6085B">
      <w:pPr>
        <w:spacing w:after="0" w:line="240" w:lineRule="auto"/>
        <w:ind w:left="118" w:right="102"/>
        <w:jc w:val="both"/>
        <w:rPr>
          <w:ins w:id="1769" w:author="Author"/>
          <w:rFonts w:ascii="Times New Roman" w:eastAsia="Times New Roman" w:hAnsi="Times New Roman" w:cs="Times New Roman"/>
          <w:sz w:val="24"/>
          <w:szCs w:val="24"/>
        </w:rPr>
      </w:pPr>
      <w:ins w:id="177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Malfunctions</w:t>
        </w:r>
      </w:ins>
    </w:p>
    <w:p w:rsidR="00C42DDB" w:rsidRDefault="006C3C7C">
      <w:pPr>
        <w:spacing w:before="96" w:after="0" w:line="240" w:lineRule="auto"/>
        <w:ind w:left="118" w:right="48"/>
        <w:jc w:val="both"/>
        <w:rPr>
          <w:ins w:id="1771" w:author="Author"/>
          <w:rFonts w:ascii="Times New Roman" w:eastAsia="Times New Roman" w:hAnsi="Times New Roman" w:cs="Times New Roman"/>
          <w:sz w:val="24"/>
          <w:szCs w:val="24"/>
        </w:rPr>
      </w:pPr>
      <w:ins w:id="177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alfunctions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less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rded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B7756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in a faults register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occur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 detected.</w:t>
        </w:r>
        <w:r w:rsidR="000D24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here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alfunction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has potential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impact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upon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operation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integrity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which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system is connected, rules </w:t>
        </w:r>
        <w:r w:rsidR="00FE39FB">
          <w:rPr>
            <w:rFonts w:ascii="Times New Roman" w:eastAsia="Times New Roman" w:hAnsi="Times New Roman" w:cs="Times New Roman"/>
            <w:sz w:val="24"/>
            <w:szCs w:val="24"/>
          </w:rPr>
          <w:t>39</w:t>
        </w:r>
        <w:r w:rsidR="00D358F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to </w:t>
        </w:r>
        <w:r w:rsidR="00A163A5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 with any necessary modifications, shall apply.</w:t>
        </w:r>
      </w:ins>
    </w:p>
    <w:p w:rsidR="00BF1106" w:rsidRDefault="00C42DDB">
      <w:pPr>
        <w:spacing w:before="96" w:after="0" w:line="240" w:lineRule="auto"/>
        <w:ind w:left="118" w:right="48"/>
        <w:jc w:val="both"/>
        <w:rPr>
          <w:ins w:id="1773" w:author="Author"/>
          <w:rFonts w:ascii="Times New Roman" w:eastAsia="Times New Roman" w:hAnsi="Times New Roman" w:cs="Times New Roman"/>
          <w:sz w:val="24"/>
          <w:szCs w:val="24"/>
        </w:rPr>
      </w:pPr>
      <w:ins w:id="177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 faults register must be kept at the venue for inspection.</w:t>
        </w:r>
      </w:ins>
    </w:p>
    <w:p w:rsidR="00BF1106" w:rsidRDefault="00BF1106">
      <w:pPr>
        <w:spacing w:after="0" w:line="200" w:lineRule="exact"/>
        <w:rPr>
          <w:ins w:id="1775" w:author="Author"/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ins w:id="1776" w:author="Author"/>
          <w:sz w:val="26"/>
          <w:szCs w:val="26"/>
        </w:rPr>
      </w:pPr>
    </w:p>
    <w:p w:rsidR="00BF1106" w:rsidRDefault="005D7213">
      <w:pPr>
        <w:spacing w:after="0" w:line="240" w:lineRule="auto"/>
        <w:ind w:left="118" w:right="4544"/>
        <w:jc w:val="both"/>
        <w:rPr>
          <w:ins w:id="1777" w:author="Author"/>
          <w:rFonts w:ascii="Times New Roman" w:eastAsia="Times New Roman" w:hAnsi="Times New Roman" w:cs="Times New Roman"/>
          <w:sz w:val="24"/>
          <w:szCs w:val="24"/>
        </w:rPr>
      </w:pPr>
      <w:ins w:id="177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</w:t>
        </w:r>
        <w:r w:rsidR="006C3C7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Weekly </w:t>
        </w:r>
        <w:r w:rsidR="00E2510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</w:t>
        </w:r>
        <w:r w:rsidR="000875B8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econciliation</w:t>
        </w:r>
      </w:ins>
    </w:p>
    <w:p w:rsidR="00BF1106" w:rsidRDefault="006C3C7C" w:rsidP="00C42DDB">
      <w:pPr>
        <w:spacing w:before="96" w:after="0" w:line="240" w:lineRule="auto"/>
        <w:ind w:left="118" w:right="49"/>
        <w:jc w:val="both"/>
        <w:rPr>
          <w:ins w:id="1779" w:author="Author"/>
          <w:sz w:val="20"/>
          <w:szCs w:val="20"/>
        </w:rPr>
      </w:pPr>
      <w:ins w:id="178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00EB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weekly reconciliation of system data, banknote input data and cash removal must be completed via 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ekly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00EBA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Venue Activity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Repo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every ve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ue.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0D24B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5A1FA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Also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 w:rsidR="005A1FA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generated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weekly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log must be printed and</w:t>
        </w:r>
        <w:r w:rsidR="00CE26C0">
          <w:rPr>
            <w:rFonts w:ascii="Times New Roman" w:eastAsia="Times New Roman" w:hAnsi="Times New Roman" w:cs="Times New Roman"/>
            <w:sz w:val="24"/>
            <w:szCs w:val="24"/>
          </w:rPr>
          <w:t xml:space="preserve"> retained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381EF7" w:rsidRDefault="00381EF7" w:rsidP="00381EF7">
      <w:pPr>
        <w:spacing w:after="0" w:line="200" w:lineRule="exact"/>
        <w:rPr>
          <w:sz w:val="20"/>
          <w:szCs w:val="20"/>
        </w:rPr>
      </w:pPr>
      <w:moveToRangeStart w:id="1781" w:author="Author" w:name="move428884218"/>
    </w:p>
    <w:p w:rsidR="00381EF7" w:rsidRDefault="00381EF7" w:rsidP="00381EF7">
      <w:pPr>
        <w:spacing w:before="17" w:after="0" w:line="260" w:lineRule="exact"/>
        <w:rPr>
          <w:sz w:val="26"/>
          <w:szCs w:val="26"/>
        </w:rPr>
      </w:pPr>
    </w:p>
    <w:p w:rsidR="00BF1106" w:rsidRDefault="006C3C7C" w:rsidP="000761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moveTo w:id="178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Player</w:t>
        </w:r>
        <w:r>
          <w:rPr>
            <w:rFonts w:ascii="Times New Roman" w:eastAsia="Times New Roman" w:hAnsi="Times New Roman" w:cs="Times New Roman"/>
            <w:i/>
            <w:spacing w:val="-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disputes</w:t>
        </w:r>
      </w:moveTo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ToRangeEnd w:id="1781"/>
    <w:p w:rsidR="00170E5B" w:rsidRDefault="00CF28EA">
      <w:pPr>
        <w:spacing w:after="0" w:line="240" w:lineRule="auto"/>
        <w:ind w:left="118" w:right="8214"/>
        <w:jc w:val="both"/>
        <w:rPr>
          <w:del w:id="1783" w:author="Author"/>
          <w:rFonts w:ascii="Times New Roman" w:eastAsia="Times New Roman" w:hAnsi="Times New Roman" w:cs="Times New Roman"/>
          <w:sz w:val="28"/>
          <w:szCs w:val="28"/>
        </w:rPr>
      </w:pPr>
      <w:ins w:id="178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ins>
      <w:r w:rsidR="007D0B45">
        <w:rPr>
          <w:rFonts w:ascii="Times New Roman" w:eastAsia="Times New Roman" w:hAnsi="Times New Roman" w:cs="Times New Roman"/>
          <w:b/>
          <w:bCs/>
          <w:sz w:val="24"/>
          <w:szCs w:val="24"/>
        </w:rPr>
        <w:t>Short pays</w:t>
      </w:r>
    </w:p>
    <w:p w:rsidR="009E12BF" w:rsidRPr="00B23871" w:rsidRDefault="007D0B45" w:rsidP="009E12BF">
      <w:pPr>
        <w:spacing w:after="0" w:line="200" w:lineRule="exact"/>
        <w:rPr>
          <w:sz w:val="20"/>
          <w:szCs w:val="20"/>
        </w:rPr>
      </w:pPr>
      <w:ins w:id="178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less</w:t>
        </w:r>
      </w:ins>
      <w:moveFromRangeStart w:id="1786" w:author="Author" w:name="move428884219"/>
    </w:p>
    <w:p w:rsidR="009E12BF" w:rsidRPr="00B23871" w:rsidRDefault="009E12BF" w:rsidP="009E12BF">
      <w:pPr>
        <w:spacing w:before="18" w:after="0" w:line="260" w:lineRule="exact"/>
        <w:rPr>
          <w:sz w:val="26"/>
          <w:szCs w:val="26"/>
        </w:rPr>
      </w:pPr>
    </w:p>
    <w:p w:rsidR="007D0B45" w:rsidRDefault="00684B58" w:rsidP="007D0B45">
      <w:pPr>
        <w:tabs>
          <w:tab w:val="left" w:pos="4395"/>
        </w:tabs>
        <w:spacing w:after="0" w:line="240" w:lineRule="auto"/>
        <w:ind w:left="118" w:right="5205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178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</w:moveFrom>
      <w:moveFromRangeEnd w:id="1786"/>
      <w:del w:id="1788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       Less</w:delText>
        </w:r>
      </w:del>
      <w:r w:rsidR="007D0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than $10</w:t>
      </w:r>
    </w:p>
    <w:p w:rsidR="007D0B45" w:rsidRDefault="007D0B45" w:rsidP="00577172">
      <w:pPr>
        <w:tabs>
          <w:tab w:val="left" w:pos="820"/>
        </w:tabs>
        <w:spacing w:before="96" w:after="0" w:line="240" w:lineRule="auto"/>
        <w:ind w:left="839" w:right="4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del w:id="1789" w:author="Author">
        <w:r w:rsidR="00206D3D"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</w:del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deliver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coins after pressing the collect button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amount is less than $10, 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ger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790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791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charge </w:t>
      </w:r>
      <w:del w:id="179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gambling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operation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without further investigation, pay the pla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 from the cash float.</w:t>
      </w:r>
      <w:ins w:id="1793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The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Cancelled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it, Short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name and signature obtained.</w:t>
      </w:r>
    </w:p>
    <w:p w:rsidR="007D0B45" w:rsidRDefault="007D0B45" w:rsidP="007D0B45">
      <w:pPr>
        <w:spacing w:before="99" w:after="0" w:line="240" w:lineRule="auto"/>
        <w:ind w:left="118" w:right="32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del w:id="179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</w:delText>
        </w:r>
        <w:r w:rsidR="00206D3D"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</w:del>
      <w:ins w:id="1795" w:author="Author">
        <w:r w:rsidR="005A60F4">
          <w:rPr>
            <w:rFonts w:ascii="Times New Roman" w:eastAsia="Times New Roman" w:hAnsi="Times New Roman" w:cs="Times New Roman"/>
            <w:sz w:val="24"/>
            <w:szCs w:val="24"/>
          </w:rPr>
          <w:tab/>
        </w:r>
      </w:ins>
      <w:r>
        <w:rPr>
          <w:rFonts w:ascii="Times New Roman" w:eastAsia="Times New Roman" w:hAnsi="Times New Roman" w:cs="Times New Roman"/>
          <w:sz w:val="24"/>
          <w:szCs w:val="24"/>
        </w:rPr>
        <w:t>Where a short pay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is less than $10</w:t>
      </w:r>
      <w:ins w:id="1796" w:author="Author">
        <w:r w:rsidR="00C64553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3F5013" w:rsidRPr="007B3A1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170E5B" w:rsidRDefault="00170E5B">
      <w:pPr>
        <w:spacing w:before="1" w:after="0" w:line="100" w:lineRule="exact"/>
        <w:rPr>
          <w:del w:id="1797" w:author="Author"/>
          <w:sz w:val="10"/>
          <w:szCs w:val="10"/>
        </w:rPr>
      </w:pPr>
    </w:p>
    <w:p w:rsidR="007D0B45" w:rsidRDefault="007D0B45" w:rsidP="00F6085B">
      <w:pPr>
        <w:tabs>
          <w:tab w:val="left" w:pos="1540"/>
        </w:tabs>
        <w:spacing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occurs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than once in relation to a single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hine in any calendar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nth;</w:t>
      </w:r>
      <w:del w:id="179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or</w:delText>
        </w:r>
      </w:del>
    </w:p>
    <w:p w:rsidR="007D0B45" w:rsidRDefault="007D0B45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if 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anager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the venue personnel -</w:t>
      </w:r>
    </w:p>
    <w:p w:rsidR="007D0B45" w:rsidRDefault="007D0B45" w:rsidP="00F6085B">
      <w:pPr>
        <w:tabs>
          <w:tab w:val="left" w:pos="2260"/>
        </w:tabs>
        <w:spacing w:before="99" w:after="0" w:line="240" w:lineRule="auto"/>
        <w:ind w:left="155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has reason to believe that there is a fault with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chine;</w:t>
      </w:r>
      <w:del w:id="179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or</w:delText>
        </w:r>
      </w:del>
    </w:p>
    <w:p w:rsidR="007D0B45" w:rsidRDefault="007D0B45" w:rsidP="00F6085B">
      <w:pPr>
        <w:tabs>
          <w:tab w:val="left" w:pos="2260"/>
        </w:tabs>
        <w:spacing w:before="99" w:after="0" w:line="240" w:lineRule="auto"/>
        <w:ind w:left="2281" w:right="48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has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should not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mediately</w:t>
      </w:r>
      <w:r w:rsidR="005A1FA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D0B45" w:rsidRDefault="007D0B45" w:rsidP="007D0B45">
      <w:pPr>
        <w:spacing w:before="98" w:after="0" w:line="240" w:lineRule="auto"/>
        <w:ind w:left="79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procedure prescribed in rule </w:t>
      </w:r>
      <w:del w:id="180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52</w:delText>
        </w:r>
      </w:del>
      <w:ins w:id="1801" w:author="Author">
        <w:r w:rsidR="00365FF3">
          <w:rPr>
            <w:rFonts w:ascii="Times New Roman" w:eastAsia="Times New Roman" w:hAnsi="Times New Roman" w:cs="Times New Roman"/>
            <w:sz w:val="24"/>
            <w:szCs w:val="24"/>
          </w:rPr>
          <w:t>49</w:t>
        </w:r>
      </w:ins>
      <w:r w:rsidR="00D35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 followed.</w:t>
      </w:r>
    </w:p>
    <w:p w:rsidR="007D0B45" w:rsidRDefault="007D0B45" w:rsidP="007D0B45">
      <w:pPr>
        <w:spacing w:after="0" w:line="200" w:lineRule="exact"/>
        <w:rPr>
          <w:sz w:val="20"/>
          <w:szCs w:val="20"/>
        </w:rPr>
      </w:pPr>
    </w:p>
    <w:p w:rsidR="007D0B45" w:rsidRDefault="007D0B45" w:rsidP="007D0B45">
      <w:pPr>
        <w:spacing w:before="19" w:after="0" w:line="260" w:lineRule="exact"/>
        <w:rPr>
          <w:sz w:val="26"/>
          <w:szCs w:val="26"/>
        </w:rPr>
      </w:pPr>
    </w:p>
    <w:p w:rsidR="007D0B45" w:rsidRDefault="00206D3D" w:rsidP="007D0B45">
      <w:pPr>
        <w:spacing w:after="0" w:line="240" w:lineRule="auto"/>
        <w:ind w:left="118" w:right="421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80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52        More</w:delText>
        </w:r>
      </w:del>
      <w:ins w:id="1803" w:author="Author"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49</w:t>
        </w:r>
        <w:r w:rsidR="00CF28E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  <w:r w:rsidR="007D0B4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Short pays more</w:t>
        </w:r>
      </w:ins>
      <w:r w:rsidR="007D0B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than $10</w:t>
      </w:r>
    </w:p>
    <w:p w:rsidR="007D0B45" w:rsidRDefault="007D0B45" w:rsidP="00F6085B">
      <w:pPr>
        <w:spacing w:before="96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$10</w:t>
      </w:r>
      <w:del w:id="1804" w:author="Author"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51(2)</w:delText>
        </w:r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applies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del w:id="1805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ber of the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venue personnel </w:t>
      </w:r>
      <w:del w:id="1806" w:author="Author"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 the ti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 being in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charge of the gambling operation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ust: </w:t>
      </w:r>
      <w:r w:rsidR="003F5013" w:rsidRPr="007B3A1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170E5B" w:rsidRDefault="007D0B45">
      <w:pPr>
        <w:tabs>
          <w:tab w:val="left" w:pos="1540"/>
        </w:tabs>
        <w:spacing w:before="97" w:after="0" w:line="240" w:lineRule="auto"/>
        <w:ind w:left="799" w:right="-20"/>
        <w:rPr>
          <w:del w:id="1807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record </w:t>
      </w:r>
      <w:del w:id="1808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1809" w:author="Author">
        <w:r w:rsidR="00206D3D"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del w:id="1810" w:author="Author"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tails </w:t>
      </w:r>
      <w:del w:id="1811" w:author="Author"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del w:id="1812" w:author="Author"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813" w:author="Author"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bling </w:t>
      </w:r>
      <w:del w:id="1814" w:author="Author"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del w:id="1815" w:author="Author">
        <w:r w:rsidR="00206D3D"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Fault/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layer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del w:id="1816" w:author="Author">
        <w:r w:rsidR="00206D3D"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Dispute</w:t>
      </w:r>
    </w:p>
    <w:p w:rsidR="007D0B45" w:rsidRDefault="00540B20" w:rsidP="00F6085B">
      <w:pPr>
        <w:tabs>
          <w:tab w:val="left" w:pos="1540"/>
        </w:tabs>
        <w:spacing w:before="97" w:after="0" w:line="240" w:lineRule="auto"/>
        <w:ind w:left="1560" w:right="-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1817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7D0B45">
        <w:rPr>
          <w:rFonts w:ascii="Times New Roman" w:eastAsia="Times New Roman" w:hAnsi="Times New Roman" w:cs="Times New Roman"/>
          <w:sz w:val="24"/>
          <w:szCs w:val="24"/>
        </w:rPr>
        <w:t>Report;</w:t>
      </w:r>
      <w:ins w:id="1818" w:author="Author">
        <w:r w:rsidR="0080402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7D0B45" w:rsidRDefault="007D0B45" w:rsidP="00F61E0F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819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820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821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822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del w:id="1823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believed </w:t>
      </w:r>
      <w:del w:id="1824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1825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1826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del w:id="182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1828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1829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830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831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ault</w:t>
      </w:r>
      <w:del w:id="183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alfunction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ated occurrence,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off;</w:t>
      </w:r>
      <w:ins w:id="1833" w:author="Author">
        <w:r w:rsidR="0080402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170E5B" w:rsidRDefault="00206D3D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del w:id="1834" w:author="Author"/>
          <w:rFonts w:ascii="Times New Roman" w:eastAsia="Times New Roman" w:hAnsi="Times New Roman" w:cs="Times New Roman"/>
          <w:sz w:val="24"/>
          <w:szCs w:val="24"/>
        </w:rPr>
      </w:pPr>
      <w:del w:id="183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at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fir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available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portunity,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short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version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Analysis, as prescri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rule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61 to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stablish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egate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 short pay has occurred;</w:delText>
        </w:r>
      </w:del>
    </w:p>
    <w:p w:rsidR="007D0B45" w:rsidRDefault="00206D3D">
      <w:pPr>
        <w:tabs>
          <w:tab w:val="left" w:pos="1540"/>
        </w:tabs>
        <w:spacing w:before="98" w:after="0" w:line="240" w:lineRule="auto"/>
        <w:ind w:left="1558" w:right="50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83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</w:delText>
        </w:r>
      </w:del>
      <w:ins w:id="1837" w:author="Author">
        <w:r w:rsidR="00F8149E" w:rsidDel="00F8149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7D0B45"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F8149E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ins>
      <w:r w:rsidR="007D0B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ab/>
        <w:t>inform</w:t>
      </w:r>
      <w:r w:rsidR="007D0B45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player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result,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7D0B4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if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applicable,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outstanding</w:t>
      </w:r>
      <w:r w:rsidR="007D0B4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7D0B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ount from</w:t>
      </w:r>
      <w:r w:rsidR="007D0B4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the ga</w:t>
      </w:r>
      <w:r w:rsidR="007D0B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7D0B4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7D0B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7D0B45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7D0B45">
        <w:rPr>
          <w:rFonts w:ascii="Times New Roman" w:eastAsia="Times New Roman" w:hAnsi="Times New Roman" w:cs="Times New Roman"/>
          <w:sz w:val="24"/>
          <w:szCs w:val="24"/>
        </w:rPr>
        <w:t>ne float;</w:t>
      </w:r>
      <w:r w:rsidR="00804020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7D0B45" w:rsidRDefault="007D0B45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183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ins w:id="1839" w:author="Author">
        <w:r w:rsidR="00F8149E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ancelled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edit,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Pays and Refill Report for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machine in question, ensuri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that the player’s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signature are obtained.</w:t>
      </w:r>
    </w:p>
    <w:p w:rsidR="00170E5B" w:rsidRDefault="00170E5B">
      <w:pPr>
        <w:spacing w:after="0"/>
        <w:jc w:val="both"/>
        <w:rPr>
          <w:del w:id="1840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3" w:after="0" w:line="240" w:lineRule="auto"/>
        <w:ind w:left="118" w:right="5064"/>
        <w:jc w:val="both"/>
        <w:rPr>
          <w:del w:id="1841" w:author="Author"/>
          <w:rFonts w:ascii="Times New Roman" w:eastAsia="Times New Roman" w:hAnsi="Times New Roman" w:cs="Times New Roman"/>
          <w:sz w:val="28"/>
          <w:szCs w:val="28"/>
        </w:rPr>
      </w:pPr>
      <w:del w:id="184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delText>Calculation</w:delText>
        </w:r>
        <w:r>
          <w:rPr>
            <w:rFonts w:ascii="Times New Roman" w:eastAsia="Times New Roman" w:hAnsi="Times New Roman" w:cs="Times New Roman"/>
            <w:i/>
            <w:spacing w:val="-13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gaming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machine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profits</w:delText>
        </w:r>
      </w:del>
    </w:p>
    <w:p w:rsidR="00170E5B" w:rsidRDefault="00170E5B">
      <w:pPr>
        <w:spacing w:after="0" w:line="200" w:lineRule="exact"/>
        <w:rPr>
          <w:del w:id="1843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84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889"/>
        <w:jc w:val="both"/>
        <w:rPr>
          <w:del w:id="1845" w:author="Author"/>
          <w:rFonts w:ascii="Times New Roman" w:eastAsia="Times New Roman" w:hAnsi="Times New Roman" w:cs="Times New Roman"/>
          <w:sz w:val="24"/>
          <w:szCs w:val="24"/>
        </w:rPr>
      </w:pPr>
      <w:del w:id="184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53        Method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1847" w:author="Author"/>
          <w:rFonts w:ascii="Times New Roman" w:eastAsia="Times New Roman" w:hAnsi="Times New Roman" w:cs="Times New Roman"/>
          <w:sz w:val="24"/>
          <w:szCs w:val="24"/>
        </w:rPr>
      </w:pPr>
      <w:del w:id="184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chine profits in relation to any period and any class 4 venue, shall be calculated by deducting the increase in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 total wins fr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 the increase in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rno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 for each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 operated at that venue du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 the relevant 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riod, except where –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849" w:author="Author"/>
          <w:rFonts w:ascii="Times New Roman" w:eastAsia="Times New Roman" w:hAnsi="Times New Roman" w:cs="Times New Roman"/>
          <w:sz w:val="24"/>
          <w:szCs w:val="24"/>
        </w:rPr>
      </w:pPr>
      <w:del w:id="185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 linked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operated at the venue and does not update the total wins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nes,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rizes awarded by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ck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during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eriod shall additio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ally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deducted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 turnover;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1851" w:author="Author"/>
          <w:rFonts w:ascii="Times New Roman" w:eastAsia="Times New Roman" w:hAnsi="Times New Roman" w:cs="Times New Roman"/>
          <w:sz w:val="24"/>
          <w:szCs w:val="24"/>
        </w:rPr>
      </w:pPr>
      <w:del w:id="185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for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reason,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period,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 period;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1853" w:author="Author"/>
          <w:rFonts w:ascii="Times New Roman" w:eastAsia="Times New Roman" w:hAnsi="Times New Roman" w:cs="Times New Roman"/>
          <w:sz w:val="24"/>
          <w:szCs w:val="24"/>
        </w:rPr>
      </w:pPr>
      <w:del w:id="185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due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ault,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alfunction,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age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loss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ent,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 increases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unable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reliably 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tablished,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profits are to be calcul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accordance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ethod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Secretary.</w:delText>
        </w:r>
      </w:del>
    </w:p>
    <w:p w:rsidR="00170E5B" w:rsidRDefault="00170E5B">
      <w:pPr>
        <w:spacing w:after="0" w:line="200" w:lineRule="exact"/>
        <w:rPr>
          <w:del w:id="1855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85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344"/>
        <w:jc w:val="both"/>
        <w:rPr>
          <w:del w:id="1857" w:author="Author"/>
          <w:rFonts w:ascii="Times New Roman" w:eastAsia="Times New Roman" w:hAnsi="Times New Roman" w:cs="Times New Roman"/>
          <w:sz w:val="24"/>
          <w:szCs w:val="24"/>
        </w:rPr>
      </w:pPr>
      <w:del w:id="185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54        Timing prior to EMS connection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44" w:hanging="720"/>
        <w:jc w:val="both"/>
        <w:rPr>
          <w:del w:id="1859" w:author="Author"/>
          <w:rFonts w:ascii="Times New Roman" w:eastAsia="Times New Roman" w:hAnsi="Times New Roman" w:cs="Times New Roman"/>
          <w:sz w:val="24"/>
          <w:szCs w:val="24"/>
        </w:rPr>
      </w:pPr>
      <w:del w:id="186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rofits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seven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days commencing on a Monday and finishing on a Sunday.</w:delText>
        </w:r>
      </w:del>
    </w:p>
    <w:p w:rsidR="00170E5B" w:rsidRDefault="00206D3D">
      <w:pPr>
        <w:spacing w:before="98" w:after="0" w:line="240" w:lineRule="auto"/>
        <w:ind w:left="118" w:right="892"/>
        <w:jc w:val="both"/>
        <w:rPr>
          <w:del w:id="1861" w:author="Author"/>
          <w:rFonts w:ascii="Times New Roman" w:eastAsia="Times New Roman" w:hAnsi="Times New Roman" w:cs="Times New Roman"/>
          <w:sz w:val="24"/>
          <w:szCs w:val="24"/>
        </w:rPr>
      </w:pPr>
      <w:del w:id="186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(2)      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chine profits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ined at the close of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 on each Sunday.</w:delText>
        </w:r>
      </w:del>
    </w:p>
    <w:p w:rsidR="00170E5B" w:rsidRDefault="00206D3D">
      <w:pPr>
        <w:tabs>
          <w:tab w:val="left" w:pos="820"/>
        </w:tabs>
        <w:spacing w:before="99" w:after="0" w:line="240" w:lineRule="auto"/>
        <w:ind w:left="838" w:right="47" w:hanging="720"/>
        <w:jc w:val="both"/>
        <w:rPr>
          <w:del w:id="1863" w:author="Author"/>
          <w:rFonts w:ascii="Times New Roman" w:eastAsia="Times New Roman" w:hAnsi="Times New Roman" w:cs="Times New Roman"/>
          <w:sz w:val="24"/>
          <w:szCs w:val="24"/>
        </w:rPr>
      </w:pPr>
      <w:del w:id="186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(3)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This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rule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does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not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apply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period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operation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ately 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preceding connection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nitoring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 when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close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actual day of connection and before the equip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is disabled to allow connection.</w:delText>
        </w:r>
      </w:del>
    </w:p>
    <w:p w:rsidR="00170E5B" w:rsidRDefault="00170E5B">
      <w:pPr>
        <w:spacing w:after="0" w:line="200" w:lineRule="exact"/>
        <w:rPr>
          <w:del w:id="186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86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791"/>
        <w:jc w:val="both"/>
        <w:rPr>
          <w:del w:id="1867" w:author="Author"/>
          <w:rFonts w:ascii="Times New Roman" w:eastAsia="Times New Roman" w:hAnsi="Times New Roman" w:cs="Times New Roman"/>
          <w:sz w:val="24"/>
          <w:szCs w:val="24"/>
        </w:rPr>
      </w:pPr>
      <w:del w:id="186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55        Reports to be used</w:delText>
        </w:r>
      </w:del>
    </w:p>
    <w:p w:rsidR="00170E5B" w:rsidRDefault="00206D3D">
      <w:pPr>
        <w:spacing w:before="96" w:after="0" w:line="240" w:lineRule="auto"/>
        <w:ind w:left="118" w:right="47"/>
        <w:jc w:val="both"/>
        <w:rPr>
          <w:del w:id="1869" w:author="Author"/>
          <w:rFonts w:ascii="Times New Roman" w:eastAsia="Times New Roman" w:hAnsi="Times New Roman" w:cs="Times New Roman"/>
          <w:sz w:val="24"/>
          <w:szCs w:val="24"/>
        </w:rPr>
      </w:pPr>
      <w:del w:id="187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standard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and, where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rofits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Summary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used 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record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profits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venue.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original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forwarded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society.</w:delText>
        </w:r>
      </w:del>
    </w:p>
    <w:p w:rsidR="007D0B45" w:rsidRDefault="007D0B45" w:rsidP="00F6085B">
      <w:pPr>
        <w:spacing w:after="0" w:line="200" w:lineRule="exact"/>
        <w:jc w:val="both"/>
        <w:rPr>
          <w:ins w:id="1871" w:author="Author"/>
          <w:sz w:val="20"/>
          <w:szCs w:val="20"/>
        </w:rPr>
      </w:pPr>
    </w:p>
    <w:p w:rsidR="007D0B45" w:rsidRDefault="007D0B45" w:rsidP="007D0B45">
      <w:pPr>
        <w:spacing w:before="19" w:after="0" w:line="260" w:lineRule="exact"/>
        <w:rPr>
          <w:ins w:id="1872" w:author="Author"/>
          <w:sz w:val="26"/>
          <w:szCs w:val="26"/>
        </w:rPr>
      </w:pPr>
    </w:p>
    <w:p w:rsidR="00EA7F99" w:rsidRDefault="00FE39FB" w:rsidP="00EA7F99">
      <w:pPr>
        <w:spacing w:after="0" w:line="200" w:lineRule="exact"/>
        <w:rPr>
          <w:sz w:val="20"/>
          <w:szCs w:val="20"/>
        </w:rPr>
      </w:pPr>
      <w:ins w:id="187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50</w:t>
        </w:r>
      </w:ins>
      <w:moveFromRangeStart w:id="1874" w:author="Author" w:name="move428884220"/>
    </w:p>
    <w:p w:rsidR="00EA7F99" w:rsidRDefault="00EA7F99" w:rsidP="00EA7F99">
      <w:pPr>
        <w:spacing w:before="18" w:after="0" w:line="260" w:lineRule="exact"/>
        <w:rPr>
          <w:sz w:val="26"/>
          <w:szCs w:val="26"/>
        </w:rPr>
      </w:pPr>
    </w:p>
    <w:p w:rsidR="00170E5B" w:rsidRDefault="00DD5051">
      <w:pPr>
        <w:spacing w:after="0" w:line="240" w:lineRule="auto"/>
        <w:ind w:left="118" w:right="6049"/>
        <w:jc w:val="both"/>
        <w:rPr>
          <w:del w:id="1875" w:author="Author"/>
          <w:rFonts w:ascii="Times New Roman" w:eastAsia="Times New Roman" w:hAnsi="Times New Roman" w:cs="Times New Roman"/>
          <w:sz w:val="24"/>
          <w:szCs w:val="24"/>
        </w:rPr>
      </w:pPr>
      <w:moveFrom w:id="187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From>
      <w:moveFromRangeEnd w:id="1874"/>
      <w:del w:id="1877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Use of Summary Reports</w:delText>
        </w:r>
      </w:del>
    </w:p>
    <w:p w:rsidR="00170E5B" w:rsidRDefault="00206D3D">
      <w:pPr>
        <w:spacing w:before="97" w:after="0" w:line="240" w:lineRule="auto"/>
        <w:ind w:left="118" w:right="2192"/>
        <w:jc w:val="both"/>
        <w:rPr>
          <w:del w:id="1878" w:author="Author"/>
          <w:rFonts w:ascii="Times New Roman" w:eastAsia="Times New Roman" w:hAnsi="Times New Roman" w:cs="Times New Roman"/>
          <w:sz w:val="24"/>
          <w:szCs w:val="24"/>
        </w:rPr>
      </w:pPr>
      <w:del w:id="187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Machine Profits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port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used where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1880" w:author="Author"/>
          <w:rFonts w:ascii="Times New Roman" w:eastAsia="Times New Roman" w:hAnsi="Times New Roman" w:cs="Times New Roman"/>
          <w:sz w:val="24"/>
          <w:szCs w:val="24"/>
        </w:rPr>
      </w:pPr>
      <w:del w:id="188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more than a single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 Report is req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or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1882" w:author="Author"/>
          <w:rFonts w:ascii="Times New Roman" w:eastAsia="Times New Roman" w:hAnsi="Times New Roman" w:cs="Times New Roman"/>
          <w:sz w:val="24"/>
          <w:szCs w:val="24"/>
        </w:rPr>
      </w:pPr>
      <w:del w:id="188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operates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linked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win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ation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 downloaded to connected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machines; or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5" w:hanging="760"/>
        <w:jc w:val="both"/>
        <w:rPr>
          <w:del w:id="1884" w:author="Author"/>
          <w:rFonts w:ascii="Times New Roman" w:eastAsia="Times New Roman" w:hAnsi="Times New Roman" w:cs="Times New Roman"/>
          <w:sz w:val="24"/>
          <w:szCs w:val="24"/>
        </w:rPr>
      </w:pPr>
      <w:del w:id="188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necessary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valid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 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ade.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cases,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fully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docu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ented and kept with the relevant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Profits Report(s) and Weekly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Profits 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Report.</w:delText>
        </w:r>
      </w:del>
    </w:p>
    <w:p w:rsidR="00170E5B" w:rsidRDefault="00170E5B">
      <w:pPr>
        <w:spacing w:after="0"/>
        <w:jc w:val="both"/>
        <w:rPr>
          <w:del w:id="1886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5569"/>
        <w:jc w:val="both"/>
        <w:rPr>
          <w:del w:id="1887" w:author="Author"/>
          <w:rFonts w:ascii="Times New Roman" w:eastAsia="Times New Roman" w:hAnsi="Times New Roman" w:cs="Times New Roman"/>
          <w:sz w:val="24"/>
          <w:szCs w:val="24"/>
        </w:rPr>
      </w:pPr>
      <w:del w:id="188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 xml:space="preserve">57        Timing – 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th ja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pot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ystems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1889" w:author="Author"/>
          <w:rFonts w:ascii="Times New Roman" w:eastAsia="Times New Roman" w:hAnsi="Times New Roman" w:cs="Times New Roman"/>
          <w:sz w:val="24"/>
          <w:szCs w:val="24"/>
        </w:rPr>
      </w:pPr>
      <w:del w:id="189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Analysis 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q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uired,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 in conjunction with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Analysis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cov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both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 the 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e.</w:delText>
        </w:r>
      </w:del>
    </w:p>
    <w:p w:rsidR="00170E5B" w:rsidRDefault="00170E5B">
      <w:pPr>
        <w:spacing w:after="0" w:line="200" w:lineRule="exact"/>
        <w:rPr>
          <w:del w:id="1891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892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4443"/>
        <w:jc w:val="both"/>
        <w:rPr>
          <w:del w:id="1893" w:author="Author"/>
          <w:rFonts w:ascii="Times New Roman" w:eastAsia="Times New Roman" w:hAnsi="Times New Roman" w:cs="Times New Roman"/>
          <w:sz w:val="24"/>
          <w:szCs w:val="24"/>
        </w:rPr>
      </w:pPr>
      <w:del w:id="189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58        Timing – 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th Gaming Machine Analyses</w:delText>
        </w:r>
      </w:del>
    </w:p>
    <w:p w:rsidR="00BF1106" w:rsidRDefault="00206D3D">
      <w:pPr>
        <w:tabs>
          <w:tab w:val="left" w:pos="780"/>
        </w:tabs>
        <w:spacing w:before="2" w:after="0" w:line="240" w:lineRule="auto"/>
        <w:ind w:left="799" w:right="48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8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establishing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 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ts must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j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nction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equivalent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readings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any corresponding </w:delText>
        </w:r>
      </w:del>
      <w:moveFromRangeStart w:id="1896" w:author="Author" w:name="move428884216"/>
      <w:moveFrom w:id="1897" w:author="Author">
        <w:r w:rsidR="003477DA">
          <w:rPr>
            <w:rFonts w:ascii="Times New Roman" w:eastAsia="Times New Roman" w:hAnsi="Times New Roman" w:cs="Times New Roman"/>
            <w:sz w:val="24"/>
            <w:szCs w:val="24"/>
          </w:rPr>
          <w:t>period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moveFrom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FromRangeEnd w:id="1896"/>
    <w:p w:rsidR="00170E5B" w:rsidRDefault="00206D3D">
      <w:pPr>
        <w:spacing w:after="0" w:line="240" w:lineRule="auto"/>
        <w:ind w:left="118" w:right="5454"/>
        <w:jc w:val="both"/>
        <w:rPr>
          <w:del w:id="1898" w:author="Author"/>
          <w:rFonts w:ascii="Times New Roman" w:eastAsia="Times New Roman" w:hAnsi="Times New Roman" w:cs="Times New Roman"/>
          <w:sz w:val="28"/>
          <w:szCs w:val="28"/>
        </w:rPr>
      </w:pPr>
      <w:del w:id="1899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Banking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gaming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machine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profits</w:delText>
        </w:r>
      </w:del>
    </w:p>
    <w:p w:rsidR="00D0027E" w:rsidRDefault="00D0027E" w:rsidP="00D0027E">
      <w:pPr>
        <w:spacing w:after="0" w:line="200" w:lineRule="exact"/>
        <w:rPr>
          <w:sz w:val="20"/>
          <w:szCs w:val="20"/>
        </w:rPr>
      </w:pPr>
      <w:moveFromRangeStart w:id="1900" w:author="Author" w:name="move428884221"/>
    </w:p>
    <w:p w:rsidR="00D0027E" w:rsidRDefault="00D0027E" w:rsidP="00D0027E">
      <w:pPr>
        <w:spacing w:before="17" w:after="0" w:line="260" w:lineRule="exact"/>
        <w:rPr>
          <w:sz w:val="26"/>
          <w:szCs w:val="26"/>
        </w:rPr>
      </w:pPr>
    </w:p>
    <w:p w:rsidR="00170E5B" w:rsidRDefault="00FE39FB">
      <w:pPr>
        <w:spacing w:after="0" w:line="240" w:lineRule="auto"/>
        <w:ind w:left="118" w:right="4729"/>
        <w:jc w:val="both"/>
        <w:rPr>
          <w:del w:id="1901" w:author="Author"/>
          <w:rFonts w:ascii="Times New Roman" w:eastAsia="Times New Roman" w:hAnsi="Times New Roman" w:cs="Times New Roman"/>
          <w:sz w:val="24"/>
          <w:szCs w:val="24"/>
        </w:rPr>
      </w:pPr>
      <w:moveFrom w:id="190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59</w:t>
        </w:r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moveFrom>
      <w:moveFromRangeEnd w:id="1900"/>
      <w:del w:id="1903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      Weekly re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oncili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tion of bank de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p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osits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1904" w:author="Author"/>
          <w:rFonts w:ascii="Times New Roman" w:eastAsia="Times New Roman" w:hAnsi="Times New Roman" w:cs="Times New Roman"/>
          <w:sz w:val="24"/>
          <w:szCs w:val="24"/>
        </w:rPr>
      </w:pPr>
      <w:del w:id="190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profits are banked other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 by a single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 representing the total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ount for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ny week,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ger and the corporate society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ensure that: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20"/>
        <w:jc w:val="both"/>
        <w:rPr>
          <w:del w:id="1906" w:author="Author"/>
          <w:rFonts w:ascii="Times New Roman" w:eastAsia="Times New Roman" w:hAnsi="Times New Roman" w:cs="Times New Roman"/>
          <w:sz w:val="24"/>
          <w:szCs w:val="24"/>
        </w:rPr>
      </w:pPr>
      <w:del w:id="190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deposit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slips,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annotated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statements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other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evidence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identifying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dates and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ounts relating to that period are retained;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20"/>
        <w:jc w:val="both"/>
        <w:rPr>
          <w:del w:id="1908" w:author="Author"/>
          <w:rFonts w:ascii="Times New Roman" w:eastAsia="Times New Roman" w:hAnsi="Times New Roman" w:cs="Times New Roman"/>
          <w:sz w:val="24"/>
          <w:szCs w:val="24"/>
        </w:rPr>
      </w:pPr>
      <w:del w:id="190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reconciliation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deposits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ith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carried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 Profit 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20"/>
        <w:jc w:val="both"/>
        <w:rPr>
          <w:del w:id="1910" w:author="Author"/>
          <w:rFonts w:ascii="Times New Roman" w:eastAsia="Times New Roman" w:hAnsi="Times New Roman" w:cs="Times New Roman"/>
          <w:sz w:val="24"/>
          <w:szCs w:val="24"/>
        </w:rPr>
      </w:pPr>
      <w:del w:id="191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previous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interim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deposits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than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calculated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 tot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l, the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 depo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week is equal to the outstanding balance;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20"/>
        <w:jc w:val="both"/>
        <w:rPr>
          <w:del w:id="1912" w:author="Author"/>
          <w:rFonts w:ascii="Times New Roman" w:eastAsia="Times New Roman" w:hAnsi="Times New Roman" w:cs="Times New Roman"/>
          <w:sz w:val="24"/>
          <w:szCs w:val="24"/>
        </w:rPr>
      </w:pPr>
      <w:del w:id="191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ious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interim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sits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exceed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calculated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total,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excess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 banked is deducted by way of an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to the banking for the next weekly period.</w:delText>
        </w:r>
      </w:del>
    </w:p>
    <w:p w:rsidR="00170E5B" w:rsidRDefault="00170E5B">
      <w:pPr>
        <w:spacing w:after="0" w:line="200" w:lineRule="exact"/>
        <w:rPr>
          <w:del w:id="1914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915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433"/>
        <w:jc w:val="both"/>
        <w:rPr>
          <w:del w:id="1916" w:author="Author"/>
          <w:rFonts w:ascii="Times New Roman" w:eastAsia="Times New Roman" w:hAnsi="Times New Roman" w:cs="Times New Roman"/>
          <w:sz w:val="28"/>
          <w:szCs w:val="28"/>
        </w:rPr>
      </w:pPr>
      <w:del w:id="1917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Gaming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Machine</w:delText>
        </w:r>
        <w:r>
          <w:rPr>
            <w:rFonts w:ascii="Times New Roman" w:eastAsia="Times New Roman" w:hAnsi="Times New Roman" w:cs="Times New Roman"/>
            <w:i/>
            <w:spacing w:val="-10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Analysis</w:delText>
        </w:r>
      </w:del>
    </w:p>
    <w:p w:rsidR="00170E5B" w:rsidRDefault="00170E5B">
      <w:pPr>
        <w:spacing w:after="0" w:line="200" w:lineRule="exact"/>
        <w:rPr>
          <w:del w:id="1918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919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708"/>
        <w:jc w:val="both"/>
        <w:rPr>
          <w:del w:id="1920" w:author="Author"/>
          <w:rFonts w:ascii="Times New Roman" w:eastAsia="Times New Roman" w:hAnsi="Times New Roman" w:cs="Times New Roman"/>
          <w:sz w:val="24"/>
          <w:szCs w:val="24"/>
        </w:rPr>
      </w:pPr>
      <w:del w:id="192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60        Basic requirements</w:delText>
        </w:r>
      </w:del>
    </w:p>
    <w:p w:rsidR="00170E5B" w:rsidRDefault="00206D3D">
      <w:pPr>
        <w:spacing w:before="97" w:after="0" w:line="240" w:lineRule="auto"/>
        <w:ind w:left="118" w:right="3957"/>
        <w:jc w:val="both"/>
        <w:rPr>
          <w:del w:id="1922" w:author="Author"/>
          <w:rFonts w:ascii="Times New Roman" w:eastAsia="Times New Roman" w:hAnsi="Times New Roman" w:cs="Times New Roman"/>
          <w:sz w:val="24"/>
          <w:szCs w:val="24"/>
        </w:rPr>
      </w:pPr>
      <w:del w:id="19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alysis 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port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completed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1924" w:author="Author"/>
          <w:rFonts w:ascii="Times New Roman" w:eastAsia="Times New Roman" w:hAnsi="Times New Roman" w:cs="Times New Roman"/>
          <w:sz w:val="24"/>
          <w:szCs w:val="24"/>
        </w:rPr>
      </w:pPr>
      <w:del w:id="192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m,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regular consecutive intervals of no less than 12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 per annum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once per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onth;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1926" w:author="Author"/>
          <w:rFonts w:ascii="Times New Roman" w:eastAsia="Times New Roman" w:hAnsi="Times New Roman" w:cs="Times New Roman"/>
          <w:sz w:val="24"/>
          <w:szCs w:val="24"/>
        </w:rPr>
      </w:pPr>
      <w:del w:id="192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for any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in any of the circu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stances detailed in rules 26 or 27; or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1928" w:author="Author"/>
          <w:rFonts w:ascii="Times New Roman" w:eastAsia="Times New Roman" w:hAnsi="Times New Roman" w:cs="Times New Roman"/>
          <w:sz w:val="24"/>
          <w:szCs w:val="24"/>
        </w:rPr>
      </w:pPr>
      <w:del w:id="192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when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there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son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belie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occurring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 occurred in the operation of a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achine; or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del w:id="1930" w:author="Author"/>
          <w:rFonts w:ascii="Times New Roman" w:eastAsia="Times New Roman" w:hAnsi="Times New Roman" w:cs="Times New Roman"/>
          <w:sz w:val="24"/>
          <w:szCs w:val="24"/>
        </w:rPr>
      </w:pPr>
      <w:del w:id="193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when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irregularity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ect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sact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ting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peration of a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has, or is suspected of having occurred.</w:delText>
        </w:r>
      </w:del>
    </w:p>
    <w:p w:rsidR="00170E5B" w:rsidRDefault="00170E5B">
      <w:pPr>
        <w:spacing w:after="0"/>
        <w:jc w:val="both"/>
        <w:rPr>
          <w:del w:id="1932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9E12BF" w:rsidRPr="009E12BF" w:rsidRDefault="00206D3D" w:rsidP="00F6085B">
      <w:pPr>
        <w:spacing w:before="74"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93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61</w:delText>
        </w:r>
      </w:del>
      <w:r w:rsidR="00CF28EA" w:rsidRPr="009E1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9E12BF" w:rsidRPr="009E12BF">
        <w:rPr>
          <w:rFonts w:ascii="Times New Roman" w:eastAsia="Times New Roman" w:hAnsi="Times New Roman" w:cs="Times New Roman"/>
          <w:b/>
          <w:bCs/>
          <w:sz w:val="24"/>
          <w:szCs w:val="24"/>
        </w:rPr>
        <w:t>Short pay investigation</w:t>
      </w:r>
    </w:p>
    <w:p w:rsidR="009E12BF" w:rsidRPr="009E12BF" w:rsidRDefault="009E12BF" w:rsidP="009E12BF">
      <w:pPr>
        <w:spacing w:before="96" w:after="0" w:line="240" w:lineRule="auto"/>
        <w:ind w:left="118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ithout</w:t>
      </w:r>
      <w:r w:rsidRPr="009E12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limiting</w:t>
      </w:r>
      <w:r w:rsidRPr="009E12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rule</w:t>
      </w:r>
      <w:r w:rsidRPr="009E12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193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6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0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(d), a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shorte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ersion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alysis</w:delText>
        </w:r>
      </w:del>
      <w:ins w:id="1935" w:author="Author">
        <w:r w:rsidR="00D213C0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49</w:t>
        </w:r>
        <w:r w:rsidRPr="009E12BF">
          <w:rPr>
            <w:rFonts w:ascii="Times New Roman" w:eastAsia="Times New Roman" w:hAnsi="Times New Roman" w:cs="Times New Roman"/>
            <w:sz w:val="24"/>
            <w:szCs w:val="24"/>
          </w:rPr>
          <w:t>, a</w:t>
        </w:r>
      </w:ins>
      <w:r w:rsidRPr="009E12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rep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ay be completed for the sole purpose of verify</w:t>
      </w:r>
      <w:r w:rsidRPr="009E12BF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ng a sh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ay clai</w:t>
      </w: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ins w:id="1936" w:author="Author">
        <w:r w:rsidRPr="009E12BF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Such </w:t>
      </w:r>
      <w:del w:id="193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anal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ys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is shall </w:t>
      </w:r>
      <w:del w:id="193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only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require the </w:t>
      </w: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ollowing data:</w:t>
      </w:r>
      <w:ins w:id="1939" w:author="Author">
        <w:r w:rsidR="003F5013"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  <w:r w:rsidR="003F5013" w:rsidRPr="007B3A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ins>
    </w:p>
    <w:p w:rsidR="009E12BF" w:rsidRPr="009E12BF" w:rsidRDefault="009E12BF" w:rsidP="00810234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z w:val="24"/>
          <w:szCs w:val="24"/>
        </w:rPr>
        <w:t>(a)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ab/>
        <w:t>coins</w:t>
      </w:r>
      <w:r w:rsidRPr="009E12B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9E12B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eter</w:t>
      </w:r>
      <w:r w:rsidRPr="009E12B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readings</w:t>
      </w:r>
      <w:r w:rsidRPr="009E12B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(recording</w:t>
      </w:r>
      <w:r w:rsidRPr="009E12B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opening,</w:t>
      </w:r>
      <w:r w:rsidRPr="009E12B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Pr="009E12B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E12B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del w:id="194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Pr="009E12B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between the two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2BF" w:rsidRPr="009E12BF" w:rsidRDefault="009E12BF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z w:val="24"/>
          <w:szCs w:val="24"/>
        </w:rPr>
        <w:t>(b)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ab/>
        <w:t>coins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eter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readings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(recording</w:t>
      </w:r>
      <w:r w:rsidRPr="009E12B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opening,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del w:id="194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Pr="009E12B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between the two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2BF" w:rsidRPr="009E12BF" w:rsidRDefault="009E12BF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z w:val="24"/>
          <w:szCs w:val="24"/>
        </w:rPr>
        <w:t>(c)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ab/>
        <w:t>hopper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42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refill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43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eter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44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readings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45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(recor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46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opening,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47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closing </w:t>
      </w:r>
      <w:del w:id="1948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1949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difference between the two);</w:t>
      </w:r>
    </w:p>
    <w:p w:rsidR="009E12BF" w:rsidRPr="009E12BF" w:rsidRDefault="009E12BF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z w:val="24"/>
          <w:szCs w:val="24"/>
        </w:rPr>
        <w:t>(d)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ab/>
        <w:t>cash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box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meter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readings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(recording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9E12B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ning,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closing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del w:id="195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</w:del>
      <w:r w:rsidRPr="009E12BF">
        <w:rPr>
          <w:rFonts w:ascii="Times New Roman" w:eastAsia="Times New Roman" w:hAnsi="Times New Roman" w:cs="Times New Roman"/>
          <w:sz w:val="24"/>
          <w:szCs w:val="24"/>
        </w:rPr>
        <w:t>difference</w:t>
      </w:r>
      <w:r w:rsidRPr="009E12B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between the two</w:t>
      </w:r>
      <w:r w:rsidRPr="009E12BF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2BF" w:rsidRPr="009E12BF" w:rsidRDefault="009E12BF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z w:val="24"/>
          <w:szCs w:val="24"/>
        </w:rPr>
        <w:t>(e)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ab/>
        <w:t>a physical count of coins contained in the hopper;</w:t>
      </w:r>
      <w:del w:id="195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9E12BF" w:rsidRPr="009E12BF" w:rsidRDefault="009E12BF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BF">
        <w:rPr>
          <w:rFonts w:ascii="Times New Roman" w:eastAsia="Times New Roman" w:hAnsi="Times New Roman" w:cs="Times New Roman"/>
          <w:sz w:val="24"/>
          <w:szCs w:val="24"/>
        </w:rPr>
        <w:t>(f)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ab/>
        <w:t>a physical count of coi</w:t>
      </w:r>
      <w:r w:rsidRPr="009E12BF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9E12BF">
        <w:rPr>
          <w:rFonts w:ascii="Times New Roman" w:eastAsia="Times New Roman" w:hAnsi="Times New Roman" w:cs="Times New Roman"/>
          <w:sz w:val="24"/>
          <w:szCs w:val="24"/>
        </w:rPr>
        <w:t xml:space="preserve">s contained in </w:t>
      </w:r>
      <w:r w:rsidR="003217D5">
        <w:rPr>
          <w:rFonts w:ascii="Times New Roman" w:eastAsia="Times New Roman" w:hAnsi="Times New Roman" w:cs="Times New Roman"/>
          <w:sz w:val="24"/>
          <w:szCs w:val="24"/>
        </w:rPr>
        <w:t>the cash box</w:t>
      </w:r>
      <w:del w:id="195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ins w:id="1953" w:author="Author">
        <w:r w:rsidR="00F8149E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170E5B" w:rsidRDefault="00206D3D">
      <w:pPr>
        <w:spacing w:before="98" w:after="0" w:line="240" w:lineRule="auto"/>
        <w:ind w:left="118" w:right="46"/>
        <w:jc w:val="both"/>
        <w:rPr>
          <w:del w:id="1954" w:author="Author"/>
          <w:rFonts w:ascii="Times New Roman" w:eastAsia="Times New Roman" w:hAnsi="Times New Roman" w:cs="Times New Roman"/>
          <w:sz w:val="24"/>
          <w:szCs w:val="24"/>
        </w:rPr>
      </w:pPr>
      <w:del w:id="195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where,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case,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opening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meter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reading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count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ost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recently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Machine Analysis and the closing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 or count is that perfor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ed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 the cour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pleting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an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ysi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EA1E40" w:rsidRDefault="00EA1E40" w:rsidP="00EA1E40">
      <w:pPr>
        <w:spacing w:after="0" w:line="200" w:lineRule="exact"/>
        <w:rPr>
          <w:sz w:val="20"/>
          <w:szCs w:val="20"/>
        </w:rPr>
      </w:pPr>
      <w:moveFromRangeStart w:id="1956" w:author="Author" w:name="move428884222"/>
    </w:p>
    <w:p w:rsidR="00EA1E40" w:rsidRDefault="00EA1E40" w:rsidP="00EA1E40">
      <w:pPr>
        <w:spacing w:before="18" w:after="0" w:line="260" w:lineRule="exact"/>
        <w:rPr>
          <w:sz w:val="26"/>
          <w:szCs w:val="26"/>
        </w:rPr>
      </w:pPr>
    </w:p>
    <w:p w:rsidR="00170E5B" w:rsidRDefault="001C7622">
      <w:pPr>
        <w:spacing w:after="0" w:line="240" w:lineRule="auto"/>
        <w:ind w:left="118" w:right="7163"/>
        <w:jc w:val="both"/>
        <w:rPr>
          <w:del w:id="1957" w:author="Author"/>
          <w:rFonts w:ascii="Times New Roman" w:eastAsia="Times New Roman" w:hAnsi="Times New Roman" w:cs="Times New Roman"/>
          <w:sz w:val="24"/>
          <w:szCs w:val="24"/>
        </w:rPr>
      </w:pPr>
      <w:moveFrom w:id="195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1B547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From>
      <w:moveFromRangeEnd w:id="1956"/>
      <w:del w:id="1959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Data coll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ion</w:delText>
        </w:r>
      </w:del>
    </w:p>
    <w:p w:rsidR="00170E5B" w:rsidRDefault="00206D3D">
      <w:pPr>
        <w:tabs>
          <w:tab w:val="left" w:pos="1540"/>
        </w:tabs>
        <w:spacing w:before="97" w:after="0" w:line="327" w:lineRule="auto"/>
        <w:ind w:left="799" w:right="846" w:hanging="680"/>
        <w:rPr>
          <w:del w:id="1960" w:author="Author"/>
          <w:rFonts w:ascii="Times New Roman" w:eastAsia="Times New Roman" w:hAnsi="Times New Roman" w:cs="Times New Roman"/>
          <w:sz w:val="24"/>
          <w:szCs w:val="24"/>
        </w:rPr>
      </w:pPr>
      <w:del w:id="19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Machine Analysis reports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 using data obtained directly from - 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actual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readings; or</w:delText>
        </w:r>
      </w:del>
    </w:p>
    <w:p w:rsidR="00170E5B" w:rsidRDefault="00206D3D">
      <w:pPr>
        <w:tabs>
          <w:tab w:val="left" w:pos="1540"/>
        </w:tabs>
        <w:spacing w:before="1" w:after="0" w:line="240" w:lineRule="auto"/>
        <w:ind w:left="1558" w:right="48" w:hanging="760"/>
        <w:jc w:val="both"/>
        <w:rPr>
          <w:del w:id="1962" w:author="Author"/>
          <w:rFonts w:ascii="Times New Roman" w:eastAsia="Times New Roman" w:hAnsi="Times New Roman" w:cs="Times New Roman"/>
          <w:sz w:val="24"/>
          <w:szCs w:val="24"/>
        </w:rPr>
      </w:pPr>
      <w:del w:id="196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where,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puter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ogram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 any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readings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predicted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projected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eans,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shown by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program 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must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actual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displayed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or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itself,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there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varia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 curre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 be 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 for the purposes of analysis;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1964" w:author="Author"/>
          <w:rFonts w:ascii="Times New Roman" w:eastAsia="Times New Roman" w:hAnsi="Times New Roman" w:cs="Times New Roman"/>
          <w:sz w:val="24"/>
          <w:szCs w:val="24"/>
        </w:rPr>
      </w:pPr>
      <w:del w:id="196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reports,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including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Clearance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Details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Reports,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Cancelled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Credit, Short Pays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nd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 Reports, where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data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lates to cash trans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ctions;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799" w:right="-20"/>
        <w:rPr>
          <w:del w:id="1966" w:author="Author"/>
          <w:rFonts w:ascii="Times New Roman" w:eastAsia="Times New Roman" w:hAnsi="Times New Roman" w:cs="Times New Roman"/>
          <w:sz w:val="24"/>
          <w:szCs w:val="24"/>
        </w:rPr>
      </w:pPr>
      <w:del w:id="196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physically counting 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eighing the coins contained in the hopper.</w:delText>
        </w:r>
      </w:del>
    </w:p>
    <w:p w:rsidR="00170E5B" w:rsidRDefault="00170E5B">
      <w:pPr>
        <w:spacing w:after="0" w:line="200" w:lineRule="exact"/>
        <w:rPr>
          <w:del w:id="1968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1969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996"/>
        <w:jc w:val="both"/>
        <w:rPr>
          <w:del w:id="1970" w:author="Author"/>
          <w:rFonts w:ascii="Times New Roman" w:eastAsia="Times New Roman" w:hAnsi="Times New Roman" w:cs="Times New Roman"/>
          <w:sz w:val="24"/>
          <w:szCs w:val="24"/>
        </w:rPr>
      </w:pPr>
      <w:del w:id="197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63        Copies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1972" w:author="Author"/>
          <w:rFonts w:ascii="Times New Roman" w:eastAsia="Times New Roman" w:hAnsi="Times New Roman" w:cs="Times New Roman"/>
          <w:sz w:val="24"/>
          <w:szCs w:val="24"/>
        </w:rPr>
      </w:pPr>
      <w:del w:id="197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aspect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sis 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other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ember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personnel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copy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pleted analysis form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provided to -</w:delText>
        </w:r>
      </w:del>
    </w:p>
    <w:p w:rsidR="00170E5B" w:rsidRDefault="00170E5B">
      <w:pPr>
        <w:spacing w:after="0" w:line="100" w:lineRule="exact"/>
        <w:rPr>
          <w:del w:id="1974" w:author="Author"/>
          <w:sz w:val="10"/>
          <w:szCs w:val="10"/>
        </w:rPr>
      </w:pPr>
    </w:p>
    <w:p w:rsidR="00170E5B" w:rsidRDefault="00206D3D">
      <w:pPr>
        <w:tabs>
          <w:tab w:val="left" w:pos="1540"/>
        </w:tabs>
        <w:spacing w:after="0" w:line="240" w:lineRule="auto"/>
        <w:ind w:left="799" w:right="-20"/>
        <w:rPr>
          <w:del w:id="1975" w:author="Author"/>
          <w:rFonts w:ascii="Times New Roman" w:eastAsia="Times New Roman" w:hAnsi="Times New Roman" w:cs="Times New Roman"/>
          <w:sz w:val="24"/>
          <w:szCs w:val="24"/>
        </w:rPr>
      </w:pPr>
      <w:del w:id="197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anager; and</w:delText>
        </w:r>
      </w:del>
    </w:p>
    <w:p w:rsidR="00FE4B22" w:rsidRDefault="00206D3D" w:rsidP="00FE4B22">
      <w:pPr>
        <w:tabs>
          <w:tab w:val="left" w:pos="1540"/>
        </w:tabs>
        <w:spacing w:before="99" w:after="0" w:line="240" w:lineRule="auto"/>
        <w:ind w:left="1558" w:right="50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197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corp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 society.</w:delText>
        </w:r>
      </w:del>
      <w:moveFromRangeStart w:id="1978" w:author="Author" w:name="move428884223"/>
    </w:p>
    <w:p w:rsidR="00BF1106" w:rsidRDefault="00BF1106" w:rsidP="00F6085B">
      <w:pPr>
        <w:spacing w:after="0" w:line="200" w:lineRule="exact"/>
        <w:jc w:val="both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170E5B" w:rsidRDefault="00AB2458">
      <w:pPr>
        <w:spacing w:after="0" w:line="240" w:lineRule="auto"/>
        <w:ind w:left="118" w:right="6368"/>
        <w:jc w:val="both"/>
        <w:rPr>
          <w:del w:id="1979" w:author="Author"/>
          <w:rFonts w:ascii="Times New Roman" w:eastAsia="Times New Roman" w:hAnsi="Times New Roman" w:cs="Times New Roman"/>
          <w:sz w:val="24"/>
          <w:szCs w:val="24"/>
        </w:rPr>
      </w:pPr>
      <w:moveFrom w:id="198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</w:moveFrom>
      <w:moveFromRangeEnd w:id="1978"/>
      <w:del w:id="1981" w:author="Author">
        <w:r w:rsidR="00206D3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       Faults or malfunctions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1982" w:author="Author"/>
          <w:rFonts w:ascii="Times New Roman" w:eastAsia="Times New Roman" w:hAnsi="Times New Roman" w:cs="Times New Roman"/>
          <w:sz w:val="24"/>
          <w:szCs w:val="24"/>
        </w:rPr>
      </w:pPr>
      <w:del w:id="198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discre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ancy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exceeding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$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1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0 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disclosed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completion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Analysis and it is believed 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 the ano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aly or discrepancy was caused or contributed to by a fault 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 of 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connected to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achine,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following action must be taken:</w:delText>
        </w:r>
      </w:del>
    </w:p>
    <w:p w:rsidR="00170E5B" w:rsidRDefault="00170E5B">
      <w:pPr>
        <w:spacing w:after="0"/>
        <w:jc w:val="both"/>
        <w:rPr>
          <w:del w:id="1984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1540"/>
        </w:tabs>
        <w:spacing w:before="70" w:after="0" w:line="240" w:lineRule="auto"/>
        <w:ind w:left="1558" w:right="50" w:hanging="760"/>
        <w:jc w:val="both"/>
        <w:rPr>
          <w:del w:id="1985" w:author="Author"/>
          <w:rFonts w:ascii="Times New Roman" w:eastAsia="Times New Roman" w:hAnsi="Times New Roman" w:cs="Times New Roman"/>
          <w:sz w:val="24"/>
          <w:szCs w:val="24"/>
        </w:rPr>
      </w:pPr>
      <w:del w:id="1986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conducting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analysis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inform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society and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del w:id="1987" w:author="Author"/>
          <w:rFonts w:ascii="Times New Roman" w:eastAsia="Times New Roman" w:hAnsi="Times New Roman" w:cs="Times New Roman"/>
          <w:sz w:val="24"/>
          <w:szCs w:val="24"/>
        </w:rPr>
      </w:pPr>
      <w:del w:id="198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must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ensure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and/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is immediat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 switched 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 and not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back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service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 been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racted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service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any fault 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 rectified.</w:delText>
        </w:r>
      </w:del>
    </w:p>
    <w:p w:rsidR="00170E5B" w:rsidRDefault="00170E5B">
      <w:pPr>
        <w:spacing w:after="0" w:line="200" w:lineRule="exact"/>
        <w:rPr>
          <w:del w:id="1989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199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511"/>
        <w:jc w:val="both"/>
        <w:rPr>
          <w:del w:id="1991" w:author="Author"/>
          <w:rFonts w:ascii="Times New Roman" w:eastAsia="Times New Roman" w:hAnsi="Times New Roman" w:cs="Times New Roman"/>
          <w:sz w:val="24"/>
          <w:szCs w:val="24"/>
        </w:rPr>
      </w:pPr>
      <w:del w:id="199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65        Application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to cashle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 syste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1993" w:author="Author"/>
          <w:rFonts w:ascii="Times New Roman" w:eastAsia="Times New Roman" w:hAnsi="Times New Roman" w:cs="Times New Roman"/>
          <w:sz w:val="24"/>
          <w:szCs w:val="24"/>
        </w:rPr>
      </w:pPr>
      <w:del w:id="199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Rules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60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62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64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apply,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nec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ssary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odifications,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cashless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s.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Cashless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nalysis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purpose.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must be used in addition to any procedures and reports required by the cashless system itself.</w:delText>
        </w:r>
      </w:del>
    </w:p>
    <w:p w:rsidR="00170E5B" w:rsidRDefault="00170E5B">
      <w:pPr>
        <w:spacing w:after="0" w:line="200" w:lineRule="exact"/>
        <w:rPr>
          <w:del w:id="199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1996" w:author="Author"/>
          <w:sz w:val="26"/>
          <w:szCs w:val="26"/>
        </w:rPr>
      </w:pPr>
    </w:p>
    <w:p w:rsidR="00BF1106" w:rsidRDefault="006C3C7C">
      <w:pPr>
        <w:spacing w:after="0" w:line="240" w:lineRule="auto"/>
        <w:ind w:left="118" w:right="6824"/>
        <w:jc w:val="both"/>
        <w:rPr>
          <w:rFonts w:ascii="Times New Roman" w:eastAsia="Times New Roman" w:hAnsi="Times New Roman" w:cs="Times New Roman"/>
          <w:sz w:val="28"/>
          <w:szCs w:val="28"/>
        </w:rPr>
      </w:pPr>
      <w:moveFromRangeStart w:id="1997" w:author="Author" w:name="move428884211"/>
      <w:moveFrom w:id="1998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Linked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jackpot</w: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systems</w:t>
        </w:r>
      </w:moveFrom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FromRangeEnd w:id="1997"/>
    <w:p w:rsidR="00170E5B" w:rsidRDefault="00206D3D">
      <w:pPr>
        <w:spacing w:after="0" w:line="240" w:lineRule="auto"/>
        <w:ind w:left="118" w:right="5569"/>
        <w:jc w:val="both"/>
        <w:rPr>
          <w:del w:id="1999" w:author="Author"/>
          <w:rFonts w:ascii="Times New Roman" w:eastAsia="Times New Roman" w:hAnsi="Times New Roman" w:cs="Times New Roman"/>
          <w:sz w:val="24"/>
          <w:szCs w:val="24"/>
        </w:rPr>
      </w:pPr>
      <w:del w:id="200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66        Instructions and authorisation</w:delText>
        </w:r>
      </w:del>
    </w:p>
    <w:p w:rsidR="00170E5B" w:rsidRDefault="00206D3D">
      <w:pPr>
        <w:spacing w:before="96" w:after="0" w:line="240" w:lineRule="auto"/>
        <w:ind w:left="118" w:right="50"/>
        <w:jc w:val="both"/>
        <w:rPr>
          <w:del w:id="2001" w:author="Author"/>
          <w:rFonts w:ascii="Times New Roman" w:eastAsia="Times New Roman" w:hAnsi="Times New Roman" w:cs="Times New Roman"/>
          <w:sz w:val="24"/>
          <w:szCs w:val="24"/>
        </w:rPr>
      </w:pPr>
      <w:del w:id="200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 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 ensure that -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799" w:right="-20"/>
        <w:rPr>
          <w:del w:id="2003" w:author="Author"/>
          <w:rFonts w:ascii="Times New Roman" w:eastAsia="Times New Roman" w:hAnsi="Times New Roman" w:cs="Times New Roman"/>
          <w:sz w:val="24"/>
          <w:szCs w:val="24"/>
        </w:rPr>
      </w:pPr>
      <w:del w:id="200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prehensive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user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operating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ctions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venue;</w:delText>
        </w:r>
      </w:del>
    </w:p>
    <w:p w:rsidR="00170E5B" w:rsidRDefault="00206D3D">
      <w:pPr>
        <w:spacing w:before="1" w:after="0" w:line="240" w:lineRule="auto"/>
        <w:ind w:left="1520" w:right="7621"/>
        <w:jc w:val="center"/>
        <w:rPr>
          <w:del w:id="2005" w:author="Author"/>
          <w:rFonts w:ascii="Times New Roman" w:eastAsia="Times New Roman" w:hAnsi="Times New Roman" w:cs="Times New Roman"/>
          <w:sz w:val="24"/>
          <w:szCs w:val="24"/>
        </w:rPr>
      </w:pPr>
      <w:del w:id="200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1558" w:right="49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007" w:author="Author" w:name="move428884212"/>
      <w:moveFrom w:id="200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only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authorised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personnel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require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respect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 linked jackpot system.</w:t>
        </w:r>
      </w:moveFrom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FromRangeEnd w:id="2007"/>
    <w:p w:rsidR="00170E5B" w:rsidRDefault="00206D3D">
      <w:pPr>
        <w:spacing w:after="0" w:line="240" w:lineRule="auto"/>
        <w:ind w:left="118" w:right="7083"/>
        <w:jc w:val="both"/>
        <w:rPr>
          <w:del w:id="2009" w:author="Author"/>
          <w:rFonts w:ascii="Times New Roman" w:eastAsia="Times New Roman" w:hAnsi="Times New Roman" w:cs="Times New Roman"/>
          <w:sz w:val="24"/>
          <w:szCs w:val="24"/>
        </w:rPr>
      </w:pPr>
      <w:del w:id="201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67        Jackpot display</w:delText>
        </w:r>
      </w:del>
    </w:p>
    <w:p w:rsidR="00BF1106" w:rsidRDefault="00206D3D">
      <w:pPr>
        <w:spacing w:before="97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01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clearly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view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display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when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playing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that is connected to a linked jackpot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moveFromRangeStart w:id="2012" w:author="Author" w:name="move428884213"/>
      <w:moveFrom w:id="2013" w:author="Author">
        <w:r w:rsidR="000D24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The display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ust show </w:t>
        </w:r>
        <w:r w:rsidR="006C3C7C" w:rsidRPr="007B3A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moveFrom>
    </w:p>
    <w:moveFromRangeEnd w:id="2012"/>
    <w:p w:rsidR="00170E5B" w:rsidRDefault="00206D3D">
      <w:pPr>
        <w:tabs>
          <w:tab w:val="left" w:pos="1540"/>
        </w:tabs>
        <w:spacing w:before="98" w:after="0" w:line="326" w:lineRule="auto"/>
        <w:ind w:left="799" w:right="3585"/>
        <w:rPr>
          <w:del w:id="2014" w:author="Author"/>
          <w:rFonts w:ascii="Times New Roman" w:eastAsia="Times New Roman" w:hAnsi="Times New Roman" w:cs="Times New Roman"/>
          <w:sz w:val="24"/>
          <w:szCs w:val="24"/>
        </w:rPr>
      </w:pPr>
      <w:del w:id="201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jackpot</w:delText>
        </w:r>
        <w:r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 currently available; 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each prize level if there is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ore than one; and</w:delText>
        </w:r>
      </w:del>
    </w:p>
    <w:p w:rsidR="00170E5B" w:rsidRDefault="00206D3D">
      <w:pPr>
        <w:tabs>
          <w:tab w:val="left" w:pos="1540"/>
        </w:tabs>
        <w:spacing w:before="3" w:after="0" w:line="240" w:lineRule="auto"/>
        <w:ind w:left="799" w:right="-20"/>
        <w:rPr>
          <w:del w:id="2016" w:author="Author"/>
          <w:rFonts w:ascii="Times New Roman" w:eastAsia="Times New Roman" w:hAnsi="Times New Roman" w:cs="Times New Roman"/>
          <w:sz w:val="24"/>
          <w:szCs w:val="24"/>
        </w:rPr>
      </w:pPr>
      <w:del w:id="201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the event of a win, which connected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struck the jackpot.</w:delText>
        </w:r>
      </w:del>
    </w:p>
    <w:p w:rsidR="00170E5B" w:rsidRDefault="00170E5B">
      <w:pPr>
        <w:spacing w:after="0" w:line="200" w:lineRule="exact"/>
        <w:rPr>
          <w:del w:id="2018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2019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244"/>
        <w:jc w:val="both"/>
        <w:rPr>
          <w:del w:id="2020" w:author="Author"/>
          <w:rFonts w:ascii="Times New Roman" w:eastAsia="Times New Roman" w:hAnsi="Times New Roman" w:cs="Times New Roman"/>
          <w:sz w:val="24"/>
          <w:szCs w:val="24"/>
        </w:rPr>
      </w:pPr>
      <w:del w:id="202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68        Turnover reconciliati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022" w:author="Author"/>
          <w:rFonts w:ascii="Times New Roman" w:eastAsia="Times New Roman" w:hAnsi="Times New Roman" w:cs="Times New Roman"/>
          <w:sz w:val="24"/>
          <w:szCs w:val="24"/>
        </w:rPr>
      </w:pPr>
      <w:del w:id="20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24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hours,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 that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nciliation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between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turnover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activity 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establis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 each li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achine’s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electro-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echanical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) turnover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eter,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activity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carried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out.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Daily Jackpot Turnover Report sh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 be used for this purpose.</w:delText>
        </w:r>
      </w:del>
    </w:p>
    <w:p w:rsidR="00170E5B" w:rsidRDefault="00170E5B">
      <w:pPr>
        <w:spacing w:after="0" w:line="200" w:lineRule="exact"/>
        <w:rPr>
          <w:del w:id="2024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025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323"/>
        <w:jc w:val="both"/>
        <w:rPr>
          <w:del w:id="2026" w:author="Author"/>
          <w:rFonts w:ascii="Times New Roman" w:eastAsia="Times New Roman" w:hAnsi="Times New Roman" w:cs="Times New Roman"/>
          <w:sz w:val="24"/>
          <w:szCs w:val="24"/>
        </w:rPr>
      </w:pPr>
      <w:del w:id="202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69        Weekly Jackpot System Analysis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028" w:author="Author"/>
          <w:rFonts w:ascii="Times New Roman" w:eastAsia="Times New Roman" w:hAnsi="Times New Roman" w:cs="Times New Roman"/>
          <w:sz w:val="24"/>
          <w:szCs w:val="24"/>
        </w:rPr>
      </w:pPr>
      <w:del w:id="202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Unless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auto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atically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downloads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 Weekly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respect 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in conjunction with 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Machine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ofits Report for the venue.</w:delText>
        </w:r>
      </w:del>
    </w:p>
    <w:p w:rsidR="00170E5B" w:rsidRDefault="00170E5B">
      <w:pPr>
        <w:spacing w:after="0"/>
        <w:jc w:val="both"/>
        <w:rPr>
          <w:del w:id="2030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4689"/>
        <w:jc w:val="both"/>
        <w:rPr>
          <w:del w:id="2031" w:author="Author"/>
          <w:rFonts w:ascii="Times New Roman" w:eastAsia="Times New Roman" w:hAnsi="Times New Roman" w:cs="Times New Roman"/>
          <w:sz w:val="24"/>
          <w:szCs w:val="24"/>
        </w:rPr>
      </w:pPr>
      <w:del w:id="203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70        Daily Jack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ot Cancell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d Credit Report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033" w:author="Author"/>
          <w:rFonts w:ascii="Times New Roman" w:eastAsia="Times New Roman" w:hAnsi="Times New Roman" w:cs="Times New Roman"/>
          <w:sz w:val="24"/>
          <w:szCs w:val="24"/>
        </w:rPr>
      </w:pPr>
      <w:del w:id="203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Daily Jackpot Cancelled Credit Report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used to record all prize pay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ents generated by a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linked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system,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unless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atically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downloads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win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ation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 connected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achines.</w:delText>
        </w:r>
      </w:del>
    </w:p>
    <w:p w:rsidR="00170E5B" w:rsidRDefault="00170E5B">
      <w:pPr>
        <w:spacing w:after="0" w:line="200" w:lineRule="exact"/>
        <w:rPr>
          <w:del w:id="2035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03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063"/>
        <w:jc w:val="both"/>
        <w:rPr>
          <w:del w:id="2037" w:author="Author"/>
          <w:rFonts w:ascii="Times New Roman" w:eastAsia="Times New Roman" w:hAnsi="Times New Roman" w:cs="Times New Roman"/>
          <w:sz w:val="24"/>
          <w:szCs w:val="24"/>
        </w:rPr>
      </w:pPr>
      <w:del w:id="203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71        Investigation of variances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2039" w:author="Author"/>
          <w:rFonts w:ascii="Times New Roman" w:eastAsia="Times New Roman" w:hAnsi="Times New Roman" w:cs="Times New Roman"/>
          <w:sz w:val="24"/>
          <w:szCs w:val="24"/>
        </w:rPr>
      </w:pPr>
      <w:del w:id="204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ely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investi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variances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sed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rom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 of either the Daily Jackpot Turnover Report or Weekly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Analysis.</w:delText>
        </w:r>
      </w:del>
    </w:p>
    <w:p w:rsidR="00170E5B" w:rsidRDefault="00170E5B">
      <w:pPr>
        <w:spacing w:after="0" w:line="200" w:lineRule="exact"/>
        <w:rPr>
          <w:del w:id="2041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042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495"/>
        <w:jc w:val="both"/>
        <w:rPr>
          <w:del w:id="2043" w:author="Author"/>
          <w:rFonts w:ascii="Times New Roman" w:eastAsia="Times New Roman" w:hAnsi="Times New Roman" w:cs="Times New Roman"/>
          <w:sz w:val="24"/>
          <w:szCs w:val="24"/>
        </w:rPr>
      </w:pPr>
      <w:del w:id="204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72        Unresolved variances</w:delText>
        </w:r>
      </w:del>
    </w:p>
    <w:p w:rsidR="00170E5B" w:rsidRDefault="00206D3D">
      <w:pPr>
        <w:spacing w:before="96" w:after="0" w:line="240" w:lineRule="auto"/>
        <w:ind w:left="118" w:right="52"/>
        <w:jc w:val="both"/>
        <w:rPr>
          <w:del w:id="2045" w:author="Author"/>
          <w:rFonts w:ascii="Times New Roman" w:eastAsia="Times New Roman" w:hAnsi="Times New Roman" w:cs="Times New Roman"/>
          <w:sz w:val="24"/>
          <w:szCs w:val="24"/>
        </w:rPr>
      </w:pPr>
      <w:del w:id="204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variances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estigated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71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excee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</w:p>
    <w:p w:rsidR="00170E5B" w:rsidRDefault="00206D3D">
      <w:pPr>
        <w:spacing w:before="1" w:after="0" w:line="240" w:lineRule="auto"/>
        <w:ind w:left="118" w:right="6450"/>
        <w:jc w:val="both"/>
        <w:rPr>
          <w:del w:id="2047" w:author="Author"/>
          <w:rFonts w:ascii="Times New Roman" w:eastAsia="Times New Roman" w:hAnsi="Times New Roman" w:cs="Times New Roman"/>
          <w:sz w:val="24"/>
          <w:szCs w:val="24"/>
        </w:rPr>
      </w:pPr>
      <w:del w:id="204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$10,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 must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2049" w:author="Author"/>
          <w:rFonts w:ascii="Times New Roman" w:eastAsia="Times New Roman" w:hAnsi="Times New Roman" w:cs="Times New Roman"/>
          <w:sz w:val="24"/>
          <w:szCs w:val="24"/>
        </w:rPr>
      </w:pPr>
      <w:del w:id="205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using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ocedures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escri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anufa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turer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distributor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 shut down and take the jackpot system out of operation, or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2051" w:author="Author"/>
          <w:rFonts w:ascii="Times New Roman" w:eastAsia="Times New Roman" w:hAnsi="Times New Roman" w:cs="Times New Roman"/>
          <w:sz w:val="24"/>
          <w:szCs w:val="24"/>
        </w:rPr>
      </w:pPr>
      <w:del w:id="205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shut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down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take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affected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if the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problem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directly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attributable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hines,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the connection between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hines and the jackpot controller, or</w:delText>
        </w:r>
      </w:del>
    </w:p>
    <w:p w:rsidR="00BF1106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05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switch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off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ove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play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all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linked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nes 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</w:del>
      <w:moveFromRangeStart w:id="2054" w:author="Author" w:name="move428884214"/>
      <w:moveFrom w:id="2055" w:author="Author">
        <w:r w:rsidR="006C3C7C">
          <w:rPr>
            <w:rFonts w:ascii="Times New Roman" w:eastAsia="Times New Roman" w:hAnsi="Times New Roman" w:cs="Times New Roman"/>
            <w:sz w:val="24"/>
            <w:szCs w:val="24"/>
          </w:rPr>
          <w:t>from operation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if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there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are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no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prescribed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procedures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disab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l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ing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system or disconnecting linked ga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ach</w:t>
        </w:r>
        <w:r w:rsidR="006C3C7C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nes.</w:t>
        </w:r>
      </w:moveFrom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moveFromRangeEnd w:id="2054"/>
    <w:p w:rsidR="00170E5B" w:rsidRDefault="00206D3D">
      <w:pPr>
        <w:spacing w:after="0" w:line="240" w:lineRule="auto"/>
        <w:ind w:left="118" w:right="5843"/>
        <w:jc w:val="both"/>
        <w:rPr>
          <w:del w:id="2056" w:author="Author"/>
          <w:rFonts w:ascii="Times New Roman" w:eastAsia="Times New Roman" w:hAnsi="Times New Roman" w:cs="Times New Roman"/>
          <w:sz w:val="24"/>
          <w:szCs w:val="24"/>
        </w:rPr>
      </w:pPr>
      <w:del w:id="205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73        Shut d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 or disconnection</w:delText>
        </w:r>
      </w:del>
    </w:p>
    <w:p w:rsidR="00170E5B" w:rsidRDefault="00206D3D">
      <w:pPr>
        <w:spacing w:before="96" w:after="0" w:line="240" w:lineRule="auto"/>
        <w:ind w:left="118" w:right="50"/>
        <w:jc w:val="both"/>
        <w:rPr>
          <w:del w:id="2058" w:author="Author"/>
          <w:rFonts w:ascii="Times New Roman" w:eastAsia="Times New Roman" w:hAnsi="Times New Roman" w:cs="Times New Roman"/>
          <w:sz w:val="24"/>
          <w:szCs w:val="24"/>
        </w:rPr>
      </w:pPr>
      <w:del w:id="205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result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application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72,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shut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down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disconnection takes place,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 ensure that -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2060" w:author="Author"/>
          <w:rFonts w:ascii="Times New Roman" w:eastAsia="Times New Roman" w:hAnsi="Times New Roman" w:cs="Times New Roman"/>
          <w:sz w:val="24"/>
          <w:szCs w:val="24"/>
        </w:rPr>
      </w:pPr>
      <w:del w:id="20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available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ings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splay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relevant reports;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50" w:hanging="760"/>
        <w:jc w:val="both"/>
        <w:rPr>
          <w:del w:id="2062" w:author="Author"/>
          <w:rFonts w:ascii="Times New Roman" w:eastAsia="Times New Roman" w:hAnsi="Times New Roman" w:cs="Times New Roman"/>
          <w:sz w:val="24"/>
          <w:szCs w:val="24"/>
        </w:rPr>
      </w:pPr>
      <w:del w:id="206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notices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ing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players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system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shut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down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and/or 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disconnection are displayed in the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area of the venue;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064" w:author="Author"/>
          <w:rFonts w:ascii="Times New Roman" w:eastAsia="Times New Roman" w:hAnsi="Times New Roman" w:cs="Times New Roman"/>
          <w:sz w:val="24"/>
          <w:szCs w:val="24"/>
        </w:rPr>
      </w:pPr>
      <w:del w:id="206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Fault/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layer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Dispute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port is com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enced;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799" w:right="-20"/>
        <w:rPr>
          <w:del w:id="2066" w:author="Author"/>
          <w:rFonts w:ascii="Times New Roman" w:eastAsia="Times New Roman" w:hAnsi="Times New Roman" w:cs="Times New Roman"/>
          <w:sz w:val="24"/>
          <w:szCs w:val="24"/>
        </w:rPr>
      </w:pPr>
      <w:del w:id="206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contracted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service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gambling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ed;</w:delText>
        </w:r>
      </w:del>
    </w:p>
    <w:p w:rsidR="00170E5B" w:rsidRDefault="00206D3D">
      <w:pPr>
        <w:spacing w:before="1" w:after="0" w:line="240" w:lineRule="auto"/>
        <w:ind w:left="1520" w:right="7621"/>
        <w:jc w:val="center"/>
        <w:rPr>
          <w:del w:id="2068" w:author="Author"/>
          <w:rFonts w:ascii="Times New Roman" w:eastAsia="Times New Roman" w:hAnsi="Times New Roman" w:cs="Times New Roman"/>
          <w:sz w:val="24"/>
          <w:szCs w:val="24"/>
        </w:rPr>
      </w:pPr>
      <w:del w:id="206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070" w:author="Author"/>
          <w:rFonts w:ascii="Times New Roman" w:eastAsia="Times New Roman" w:hAnsi="Times New Roman" w:cs="Times New Roman"/>
          <w:sz w:val="24"/>
          <w:szCs w:val="24"/>
        </w:rPr>
      </w:pPr>
      <w:del w:id="207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(e)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corp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 society is notified.</w:delText>
        </w:r>
      </w:del>
    </w:p>
    <w:p w:rsidR="00170E5B" w:rsidRDefault="00170E5B">
      <w:pPr>
        <w:spacing w:after="0" w:line="200" w:lineRule="exact"/>
        <w:rPr>
          <w:del w:id="2072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2073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916"/>
        <w:jc w:val="both"/>
        <w:rPr>
          <w:del w:id="2074" w:author="Author"/>
          <w:rFonts w:ascii="Times New Roman" w:eastAsia="Times New Roman" w:hAnsi="Times New Roman" w:cs="Times New Roman"/>
          <w:sz w:val="24"/>
          <w:szCs w:val="24"/>
        </w:rPr>
      </w:pPr>
      <w:del w:id="207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74        Examination by contractor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076" w:author="Author"/>
          <w:rFonts w:ascii="Times New Roman" w:eastAsia="Times New Roman" w:hAnsi="Times New Roman" w:cs="Times New Roman"/>
          <w:sz w:val="24"/>
          <w:szCs w:val="24"/>
        </w:rPr>
      </w:pPr>
      <w:del w:id="207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allow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taken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accorda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72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put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back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into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until such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horised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anufacturer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distributor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contracted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rvice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ent,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applicable and the fault resolved.</w:delText>
        </w:r>
      </w:del>
    </w:p>
    <w:p w:rsidR="00170E5B" w:rsidRDefault="00170E5B">
      <w:pPr>
        <w:spacing w:after="0"/>
        <w:jc w:val="both"/>
        <w:rPr>
          <w:del w:id="2078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820"/>
        </w:tabs>
        <w:spacing w:before="74" w:after="0" w:line="240" w:lineRule="auto"/>
        <w:ind w:left="118" w:right="-20"/>
        <w:rPr>
          <w:del w:id="2079" w:author="Author"/>
          <w:rFonts w:ascii="Times New Roman" w:eastAsia="Times New Roman" w:hAnsi="Times New Roman" w:cs="Times New Roman"/>
          <w:sz w:val="24"/>
          <w:szCs w:val="24"/>
        </w:rPr>
      </w:pPr>
      <w:del w:id="208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75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Faults or malfunctions</w:delText>
        </w:r>
      </w:del>
    </w:p>
    <w:p w:rsidR="00170E5B" w:rsidRDefault="00206D3D">
      <w:pPr>
        <w:spacing w:before="96" w:after="0" w:line="240" w:lineRule="auto"/>
        <w:ind w:left="118" w:right="-20"/>
        <w:rPr>
          <w:del w:id="2081" w:author="Author"/>
          <w:rFonts w:ascii="Times New Roman" w:eastAsia="Times New Roman" w:hAnsi="Times New Roman" w:cs="Times New Roman"/>
          <w:sz w:val="24"/>
          <w:szCs w:val="24"/>
        </w:rPr>
      </w:pPr>
      <w:del w:id="208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If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there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indication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faulty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alfunctioning,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72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</w:del>
    </w:p>
    <w:p w:rsidR="00170E5B" w:rsidRDefault="00206D3D">
      <w:pPr>
        <w:tabs>
          <w:tab w:val="left" w:pos="1540"/>
        </w:tabs>
        <w:spacing w:before="1" w:after="0" w:line="327" w:lineRule="auto"/>
        <w:ind w:left="799" w:right="1964" w:hanging="680"/>
        <w:rPr>
          <w:del w:id="2083" w:author="Author"/>
          <w:rFonts w:ascii="Times New Roman" w:eastAsia="Times New Roman" w:hAnsi="Times New Roman" w:cs="Times New Roman"/>
          <w:sz w:val="24"/>
          <w:szCs w:val="24"/>
        </w:rPr>
      </w:pPr>
      <w:del w:id="208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74 shall apply. Indications of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alfunction include but are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ricted to: - 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error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essages shown on the jackpot display;</w:delText>
        </w:r>
      </w:del>
    </w:p>
    <w:p w:rsidR="00170E5B" w:rsidRDefault="00206D3D">
      <w:pPr>
        <w:tabs>
          <w:tab w:val="left" w:pos="1540"/>
        </w:tabs>
        <w:spacing w:before="1" w:after="0" w:line="240" w:lineRule="auto"/>
        <w:ind w:left="1558" w:right="49" w:hanging="760"/>
        <w:rPr>
          <w:del w:id="2085" w:author="Author"/>
          <w:rFonts w:ascii="Times New Roman" w:eastAsia="Times New Roman" w:hAnsi="Times New Roman" w:cs="Times New Roman"/>
          <w:sz w:val="24"/>
          <w:szCs w:val="24"/>
        </w:rPr>
      </w:pPr>
      <w:del w:id="208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jackpot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display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lit,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enting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when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hines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 being played;</w:delText>
        </w:r>
      </w:del>
    </w:p>
    <w:p w:rsidR="00170E5B" w:rsidRDefault="00206D3D">
      <w:pPr>
        <w:tabs>
          <w:tab w:val="left" w:pos="1540"/>
        </w:tabs>
        <w:spacing w:before="98" w:after="0" w:line="327" w:lineRule="auto"/>
        <w:ind w:left="799" w:right="2046"/>
        <w:rPr>
          <w:del w:id="2087" w:author="Author"/>
          <w:rFonts w:ascii="Times New Roman" w:eastAsia="Times New Roman" w:hAnsi="Times New Roman" w:cs="Times New Roman"/>
          <w:sz w:val="24"/>
          <w:szCs w:val="24"/>
        </w:rPr>
      </w:pPr>
      <w:del w:id="208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jackpot reset switch does not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carry out the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quired function; 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prizes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awarded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 that is not in play; or</w:delText>
        </w:r>
      </w:del>
    </w:p>
    <w:p w:rsidR="00170E5B" w:rsidRDefault="00206D3D">
      <w:pPr>
        <w:tabs>
          <w:tab w:val="left" w:pos="1540"/>
        </w:tabs>
        <w:spacing w:before="1" w:after="0" w:line="240" w:lineRule="auto"/>
        <w:ind w:left="1558" w:right="47" w:hanging="760"/>
        <w:rPr>
          <w:del w:id="2089" w:author="Author"/>
          <w:rFonts w:ascii="Times New Roman" w:eastAsia="Times New Roman" w:hAnsi="Times New Roman" w:cs="Times New Roman"/>
          <w:sz w:val="24"/>
          <w:szCs w:val="24"/>
        </w:rPr>
      </w:pPr>
      <w:del w:id="209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(e)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prizes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arded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iste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lev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ls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 the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set to 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erate.</w:delText>
        </w:r>
      </w:del>
    </w:p>
    <w:p w:rsidR="00170E5B" w:rsidRDefault="00170E5B">
      <w:pPr>
        <w:spacing w:after="0" w:line="200" w:lineRule="exact"/>
        <w:rPr>
          <w:del w:id="2091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092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093" w:author="Author"/>
          <w:rFonts w:ascii="Times New Roman" w:eastAsia="Times New Roman" w:hAnsi="Times New Roman" w:cs="Times New Roman"/>
          <w:sz w:val="24"/>
          <w:szCs w:val="24"/>
        </w:rPr>
      </w:pPr>
      <w:del w:id="209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76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Recording of faults or malfunctions</w:delText>
        </w:r>
      </w:del>
    </w:p>
    <w:p w:rsidR="00BF1106" w:rsidRDefault="00206D3D" w:rsidP="001B6D75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0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</w:del>
      <w:moveFromRangeStart w:id="2096" w:author="Author" w:name="move428884215"/>
      <w:moveFrom w:id="2097" w:author="Author"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faults</w:t>
        </w:r>
        <w:r w:rsidR="006C3C7C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alfunctions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linked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="006C3C7C"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system</w:t>
        </w:r>
        <w:r w:rsidR="006C3C7C"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are recorded on a G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="006C3C7C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 xml:space="preserve">ent Fault / </w:t>
        </w:r>
        <w:r w:rsidR="006C3C7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 w:rsidR="006C3C7C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ayer Dispute Report.</w:t>
        </w:r>
      </w:moveFrom>
    </w:p>
    <w:p w:rsidR="00BF1106" w:rsidRDefault="00BF1106" w:rsidP="00F6085B">
      <w:pPr>
        <w:spacing w:after="0" w:line="200" w:lineRule="exact"/>
        <w:jc w:val="both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FromRangeEnd w:id="2096"/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098" w:author="Author"/>
          <w:rFonts w:ascii="Times New Roman" w:eastAsia="Times New Roman" w:hAnsi="Times New Roman" w:cs="Times New Roman"/>
          <w:sz w:val="24"/>
          <w:szCs w:val="24"/>
        </w:rPr>
      </w:pPr>
      <w:del w:id="209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77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Absent player</w:delText>
        </w:r>
      </w:del>
    </w:p>
    <w:p w:rsidR="00170E5B" w:rsidRDefault="00206D3D">
      <w:pPr>
        <w:tabs>
          <w:tab w:val="left" w:pos="780"/>
        </w:tabs>
        <w:spacing w:before="97" w:after="0" w:line="240" w:lineRule="auto"/>
        <w:ind w:left="799" w:right="48" w:hanging="680"/>
        <w:jc w:val="both"/>
        <w:rPr>
          <w:del w:id="2100" w:author="Author"/>
          <w:rFonts w:ascii="Times New Roman" w:eastAsia="Times New Roman" w:hAnsi="Times New Roman" w:cs="Times New Roman"/>
          <w:sz w:val="24"/>
          <w:szCs w:val="24"/>
        </w:rPr>
      </w:pPr>
      <w:del w:id="210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event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linked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indicat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present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machine, 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if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cannot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reasonably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ascertained,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venue personnel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–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799" w:right="-20"/>
        <w:rPr>
          <w:del w:id="2102" w:author="Author"/>
          <w:rFonts w:ascii="Times New Roman" w:eastAsia="Times New Roman" w:hAnsi="Times New Roman" w:cs="Times New Roman"/>
          <w:sz w:val="24"/>
          <w:szCs w:val="24"/>
        </w:rPr>
      </w:pPr>
      <w:del w:id="210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record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details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layed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ily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Cancelled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Credit</w:delText>
        </w:r>
      </w:del>
    </w:p>
    <w:p w:rsidR="00170E5B" w:rsidRDefault="00206D3D">
      <w:pPr>
        <w:spacing w:before="1" w:after="0" w:line="240" w:lineRule="auto"/>
        <w:ind w:left="1518" w:right="715"/>
        <w:jc w:val="center"/>
        <w:rPr>
          <w:del w:id="2104" w:author="Author"/>
          <w:rFonts w:ascii="Times New Roman" w:eastAsia="Times New Roman" w:hAnsi="Times New Roman" w:cs="Times New Roman"/>
          <w:sz w:val="24"/>
          <w:szCs w:val="24"/>
        </w:rPr>
      </w:pPr>
      <w:del w:id="210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Report 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ancelled Credit, Short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Refill Report as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pplica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le;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nd</w:delText>
        </w:r>
      </w:del>
    </w:p>
    <w:p w:rsidR="00170E5B" w:rsidRDefault="00206D3D">
      <w:pPr>
        <w:tabs>
          <w:tab w:val="left" w:pos="1540"/>
        </w:tabs>
        <w:spacing w:before="99" w:after="0" w:line="327" w:lineRule="auto"/>
        <w:ind w:left="799" w:right="2313"/>
        <w:rPr>
          <w:del w:id="2106" w:author="Author"/>
          <w:rFonts w:ascii="Times New Roman" w:eastAsia="Times New Roman" w:hAnsi="Times New Roman" w:cs="Times New Roman"/>
          <w:sz w:val="24"/>
          <w:szCs w:val="24"/>
        </w:rPr>
      </w:pPr>
      <w:del w:id="210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endorse the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entry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“Non-paid jackpot”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 the reason; and 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enter the relevant details on an Unpaid Prize Report; and 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reset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206D3D">
      <w:pPr>
        <w:tabs>
          <w:tab w:val="left" w:pos="780"/>
        </w:tabs>
        <w:spacing w:before="2" w:after="0" w:line="240" w:lineRule="auto"/>
        <w:ind w:left="799" w:right="48" w:hanging="680"/>
        <w:jc w:val="both"/>
        <w:rPr>
          <w:del w:id="2108" w:author="Author"/>
          <w:rFonts w:ascii="Times New Roman" w:eastAsia="Times New Roman" w:hAnsi="Times New Roman" w:cs="Times New Roman"/>
          <w:sz w:val="24"/>
          <w:szCs w:val="24"/>
        </w:rPr>
      </w:pPr>
      <w:del w:id="210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addition,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manager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non-paid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recor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 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Report.</w:delText>
        </w:r>
      </w:del>
    </w:p>
    <w:p w:rsidR="00170E5B" w:rsidRDefault="00170E5B">
      <w:pPr>
        <w:spacing w:after="0" w:line="200" w:lineRule="exact"/>
        <w:rPr>
          <w:del w:id="2110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111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-20"/>
        <w:rPr>
          <w:del w:id="2112" w:author="Author"/>
          <w:rFonts w:ascii="Times New Roman" w:eastAsia="Times New Roman" w:hAnsi="Times New Roman" w:cs="Times New Roman"/>
          <w:sz w:val="28"/>
          <w:szCs w:val="28"/>
        </w:rPr>
      </w:pPr>
      <w:del w:id="2113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Cashless</w:delText>
        </w:r>
        <w:r>
          <w:rPr>
            <w:rFonts w:ascii="Times New Roman" w:eastAsia="Times New Roman" w:hAnsi="Times New Roman" w:cs="Times New Roman"/>
            <w:i/>
            <w:spacing w:val="-10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gaming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machine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systems</w:delText>
        </w:r>
      </w:del>
    </w:p>
    <w:p w:rsidR="00170E5B" w:rsidRDefault="00170E5B">
      <w:pPr>
        <w:spacing w:after="0" w:line="200" w:lineRule="exact"/>
        <w:rPr>
          <w:del w:id="2114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115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116" w:author="Author"/>
          <w:rFonts w:ascii="Times New Roman" w:eastAsia="Times New Roman" w:hAnsi="Times New Roman" w:cs="Times New Roman"/>
          <w:sz w:val="24"/>
          <w:szCs w:val="24"/>
        </w:rPr>
      </w:pPr>
      <w:del w:id="211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78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Instructions and authorisation</w:delText>
        </w:r>
      </w:del>
    </w:p>
    <w:p w:rsidR="00170E5B" w:rsidRDefault="00206D3D">
      <w:pPr>
        <w:spacing w:before="96" w:after="0" w:line="240" w:lineRule="auto"/>
        <w:ind w:left="118" w:right="50"/>
        <w:rPr>
          <w:del w:id="2118" w:author="Author"/>
          <w:rFonts w:ascii="Times New Roman" w:eastAsia="Times New Roman" w:hAnsi="Times New Roman" w:cs="Times New Roman"/>
          <w:sz w:val="24"/>
          <w:szCs w:val="24"/>
        </w:rPr>
      </w:pPr>
      <w:del w:id="211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rated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ensure that -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799" w:right="-20"/>
        <w:rPr>
          <w:del w:id="2120" w:author="Author"/>
          <w:rFonts w:ascii="Times New Roman" w:eastAsia="Times New Roman" w:hAnsi="Times New Roman" w:cs="Times New Roman"/>
          <w:sz w:val="24"/>
          <w:szCs w:val="24"/>
        </w:rPr>
      </w:pPr>
      <w:del w:id="212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prehensive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user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operating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ctions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venue;</w:delText>
        </w:r>
      </w:del>
    </w:p>
    <w:p w:rsidR="00170E5B" w:rsidRDefault="00206D3D">
      <w:pPr>
        <w:spacing w:before="1" w:after="0" w:line="240" w:lineRule="auto"/>
        <w:ind w:left="1558" w:right="-20"/>
        <w:rPr>
          <w:del w:id="2122" w:author="Author"/>
          <w:rFonts w:ascii="Times New Roman" w:eastAsia="Times New Roman" w:hAnsi="Times New Roman" w:cs="Times New Roman"/>
          <w:sz w:val="24"/>
          <w:szCs w:val="24"/>
        </w:rPr>
      </w:pPr>
      <w:del w:id="21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124" w:author="Author" w:name="move428884217"/>
      <w:moveFrom w:id="212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only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authorised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personnel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operating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require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respect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 the 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moveFrom>
    </w:p>
    <w:moveFromRangeEnd w:id="2124"/>
    <w:p w:rsidR="00170E5B" w:rsidRDefault="00170E5B">
      <w:pPr>
        <w:spacing w:after="0"/>
        <w:rPr>
          <w:del w:id="2126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3217"/>
        <w:jc w:val="both"/>
        <w:rPr>
          <w:del w:id="2127" w:author="Author"/>
          <w:rFonts w:ascii="Times New Roman" w:eastAsia="Times New Roman" w:hAnsi="Times New Roman" w:cs="Times New Roman"/>
          <w:sz w:val="24"/>
          <w:szCs w:val="24"/>
        </w:rPr>
      </w:pPr>
      <w:del w:id="212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79        System generated reports and back up of system data</w:delText>
        </w:r>
      </w:del>
    </w:p>
    <w:p w:rsidR="00170E5B" w:rsidRDefault="00206D3D">
      <w:pPr>
        <w:spacing w:before="97" w:after="0" w:line="240" w:lineRule="auto"/>
        <w:ind w:left="118" w:right="5744"/>
        <w:jc w:val="both"/>
        <w:rPr>
          <w:del w:id="2129" w:author="Author"/>
          <w:rFonts w:ascii="Times New Roman" w:eastAsia="Times New Roman" w:hAnsi="Times New Roman" w:cs="Times New Roman"/>
          <w:sz w:val="24"/>
          <w:szCs w:val="24"/>
        </w:rPr>
      </w:pPr>
      <w:del w:id="213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 ensure that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7" w:hanging="760"/>
        <w:jc w:val="both"/>
        <w:rPr>
          <w:del w:id="2131" w:author="Author"/>
          <w:rFonts w:ascii="Times New Roman" w:eastAsia="Times New Roman" w:hAnsi="Times New Roman" w:cs="Times New Roman"/>
          <w:sz w:val="24"/>
          <w:szCs w:val="24"/>
        </w:rPr>
      </w:pPr>
      <w:del w:id="213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player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action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ity,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till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nce,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clearance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reconciliation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 other required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generated daily reports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 printed out on a daily basis;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2133" w:author="Author"/>
          <w:rFonts w:ascii="Times New Roman" w:eastAsia="Times New Roman" w:hAnsi="Times New Roman" w:cs="Times New Roman"/>
          <w:sz w:val="24"/>
          <w:szCs w:val="24"/>
        </w:rPr>
      </w:pPr>
      <w:del w:id="213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print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outs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area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14</w:delTex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days following the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pletion of Cashless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Analyses;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50" w:hanging="760"/>
        <w:jc w:val="both"/>
        <w:rPr>
          <w:del w:id="2135" w:author="Author"/>
          <w:rFonts w:ascii="Times New Roman" w:eastAsia="Times New Roman" w:hAnsi="Times New Roman" w:cs="Times New Roman"/>
          <w:sz w:val="24"/>
          <w:szCs w:val="24"/>
        </w:rPr>
      </w:pPr>
      <w:del w:id="213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an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auto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atic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back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up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system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ta,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including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player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account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activity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 industry standard process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dia.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back up is to be kept off site.</w:delText>
        </w:r>
      </w:del>
    </w:p>
    <w:p w:rsidR="00170E5B" w:rsidRDefault="00170E5B">
      <w:pPr>
        <w:spacing w:after="0" w:line="200" w:lineRule="exact"/>
        <w:rPr>
          <w:del w:id="2137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138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330"/>
        <w:jc w:val="both"/>
        <w:rPr>
          <w:del w:id="2139" w:author="Author"/>
          <w:rFonts w:ascii="Times New Roman" w:eastAsia="Times New Roman" w:hAnsi="Times New Roman" w:cs="Times New Roman"/>
          <w:sz w:val="24"/>
          <w:szCs w:val="24"/>
        </w:rPr>
      </w:pPr>
      <w:del w:id="214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80        Malfunctions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141" w:author="Author"/>
          <w:rFonts w:ascii="Times New Roman" w:eastAsia="Times New Roman" w:hAnsi="Times New Roman" w:cs="Times New Roman"/>
          <w:sz w:val="24"/>
          <w:szCs w:val="24"/>
        </w:rPr>
      </w:pPr>
      <w:del w:id="214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less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occur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 detected in a faults register, which must be kept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venue.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 potential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impact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upon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integrity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is connected, rules 71 to 76, with any necessary modifications, shall apply.</w:delText>
        </w:r>
      </w:del>
    </w:p>
    <w:p w:rsidR="00170E5B" w:rsidRDefault="00170E5B">
      <w:pPr>
        <w:spacing w:after="0" w:line="200" w:lineRule="exact"/>
        <w:rPr>
          <w:del w:id="2143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14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4544"/>
        <w:jc w:val="both"/>
        <w:rPr>
          <w:del w:id="2145" w:author="Author"/>
          <w:rFonts w:ascii="Times New Roman" w:eastAsia="Times New Roman" w:hAnsi="Times New Roman" w:cs="Times New Roman"/>
          <w:sz w:val="24"/>
          <w:szCs w:val="24"/>
        </w:rPr>
      </w:pPr>
      <w:del w:id="214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81        Weekly G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ming Mac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ine Profits Report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2147" w:author="Author"/>
          <w:rFonts w:ascii="Times New Roman" w:eastAsia="Times New Roman" w:hAnsi="Times New Roman" w:cs="Times New Roman"/>
          <w:sz w:val="24"/>
          <w:szCs w:val="24"/>
        </w:rPr>
      </w:pPr>
      <w:del w:id="214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 where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q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uired,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 Profits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 ve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accordance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53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58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anner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non-cashless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operation.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addition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these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generated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log must be printed out and retained with the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Profits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ort and/or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Profits Summ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ry Report.</w:delText>
        </w:r>
      </w:del>
    </w:p>
    <w:p w:rsidR="00381EF7" w:rsidRDefault="00381EF7" w:rsidP="00381EF7">
      <w:pPr>
        <w:spacing w:after="0" w:line="200" w:lineRule="exact"/>
        <w:rPr>
          <w:sz w:val="20"/>
          <w:szCs w:val="20"/>
        </w:rPr>
      </w:pPr>
      <w:moveFromRangeStart w:id="2149" w:author="Author" w:name="move428884218"/>
    </w:p>
    <w:p w:rsidR="00381EF7" w:rsidRDefault="00381EF7" w:rsidP="00381EF7">
      <w:pPr>
        <w:spacing w:before="17" w:after="0" w:line="260" w:lineRule="exact"/>
        <w:rPr>
          <w:sz w:val="26"/>
          <w:szCs w:val="26"/>
        </w:rPr>
      </w:pPr>
    </w:p>
    <w:p w:rsidR="00BF1106" w:rsidRDefault="006C3C7C" w:rsidP="000761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moveFrom w:id="2150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Player</w:t>
        </w:r>
        <w:r>
          <w:rPr>
            <w:rFonts w:ascii="Times New Roman" w:eastAsia="Times New Roman" w:hAnsi="Times New Roman" w:cs="Times New Roman"/>
            <w:i/>
            <w:spacing w:val="-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t>disputes</w:t>
        </w:r>
      </w:moveFrom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moveFromRangeEnd w:id="2149"/>
    <w:p w:rsidR="005D7213" w:rsidRDefault="00206D3D" w:rsidP="005D7213">
      <w:pPr>
        <w:spacing w:after="0" w:line="240" w:lineRule="auto"/>
        <w:ind w:left="118" w:right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15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82</w:delText>
        </w:r>
      </w:del>
      <w:moveFromRangeStart w:id="2152" w:author="Author" w:name="move428884199"/>
      <w:moveFrom w:id="2153" w:author="Author">
        <w:r w:rsidR="005D721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Notific</w:t>
        </w:r>
        <w:r w:rsidR="005D7213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a</w:t>
        </w:r>
        <w:r w:rsidR="005D721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tion</w:t>
        </w:r>
      </w:moveFrom>
    </w:p>
    <w:p w:rsidR="005D7213" w:rsidRDefault="005D7213" w:rsidP="005D7213">
      <w:pPr>
        <w:spacing w:before="98" w:after="0" w:line="240" w:lineRule="auto"/>
        <w:ind w:left="118" w:right="6643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154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If a player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shes to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ute:</w:t>
        </w:r>
      </w:moveFrom>
    </w:p>
    <w:p w:rsidR="005D7213" w:rsidRDefault="005D7213" w:rsidP="005D7213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15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result of a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 played on a gaming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achine; or</w:t>
        </w:r>
      </w:moveFrom>
    </w:p>
    <w:p w:rsidR="005D7213" w:rsidRDefault="005D7213" w:rsidP="005D7213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15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 prize awarded or not awarded by a linked jackpot syste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; or</w:t>
        </w:r>
      </w:moveFrom>
    </w:p>
    <w:moveFromRangeEnd w:id="2152"/>
    <w:p w:rsidR="00170E5B" w:rsidRDefault="00170E5B">
      <w:pPr>
        <w:spacing w:before="1" w:after="0" w:line="100" w:lineRule="exact"/>
        <w:rPr>
          <w:del w:id="2157" w:author="Author"/>
          <w:sz w:val="10"/>
          <w:szCs w:val="10"/>
        </w:rPr>
      </w:pPr>
    </w:p>
    <w:p w:rsidR="005D7213" w:rsidRDefault="005D7213" w:rsidP="005D7213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158" w:author="Author" w:name="move428884200"/>
      <w:moveFrom w:id="215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pay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of a prize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hich he or she believes is payable under rule 10; or</w:t>
        </w:r>
      </w:moveFrom>
    </w:p>
    <w:moveFromRangeEnd w:id="2158"/>
    <w:p w:rsidR="009E12BF" w:rsidRPr="00B23871" w:rsidRDefault="009E12BF" w:rsidP="009E12BF">
      <w:pPr>
        <w:spacing w:after="0" w:line="200" w:lineRule="exact"/>
        <w:rPr>
          <w:sz w:val="20"/>
          <w:szCs w:val="20"/>
        </w:rPr>
      </w:pPr>
      <w:moveToRangeStart w:id="2160" w:author="Author" w:name="move428884219"/>
    </w:p>
    <w:p w:rsidR="009E12BF" w:rsidRPr="00B23871" w:rsidRDefault="009E12BF" w:rsidP="009E12BF">
      <w:pPr>
        <w:spacing w:before="18" w:after="0" w:line="260" w:lineRule="exact"/>
        <w:rPr>
          <w:sz w:val="26"/>
          <w:szCs w:val="26"/>
        </w:rPr>
      </w:pPr>
    </w:p>
    <w:p w:rsidR="00170E5B" w:rsidRDefault="00684B58">
      <w:pPr>
        <w:tabs>
          <w:tab w:val="left" w:pos="1540"/>
        </w:tabs>
        <w:spacing w:before="99" w:after="0" w:line="240" w:lineRule="auto"/>
        <w:ind w:left="799" w:right="-20"/>
        <w:rPr>
          <w:del w:id="2161" w:author="Author"/>
          <w:rFonts w:ascii="Times New Roman" w:eastAsia="Times New Roman" w:hAnsi="Times New Roman" w:cs="Times New Roman"/>
          <w:sz w:val="24"/>
          <w:szCs w:val="24"/>
        </w:rPr>
      </w:pPr>
      <w:moveTo w:id="216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</w:moveTo>
      <w:moveToRangeEnd w:id="2160"/>
      <w:del w:id="216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tab/>
          <w:delText>clai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 that a 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chine has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aid out an incorrect 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ount of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oney,</w:delText>
        </w:r>
      </w:del>
    </w:p>
    <w:p w:rsidR="005D7213" w:rsidRDefault="00206D3D" w:rsidP="005D7213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16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player,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acting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player’s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behalf,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notify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ger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and/</w:delText>
        </w:r>
      </w:del>
      <w:moveFromRangeStart w:id="2165" w:author="Author" w:name="move428884201"/>
      <w:moveFrom w:id="2166" w:author="Author">
        <w:r w:rsidR="005D7213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5D7213"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 w:rsidR="005D7213">
          <w:rPr>
            <w:rFonts w:ascii="Times New Roman" w:eastAsia="Times New Roman" w:hAnsi="Times New Roman" w:cs="Times New Roman"/>
            <w:sz w:val="24"/>
            <w:szCs w:val="24"/>
          </w:rPr>
          <w:t xml:space="preserve">a </w:t>
        </w:r>
        <w:r w:rsidR="005D7213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D7213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="005D7213">
          <w:rPr>
            <w:rFonts w:ascii="Times New Roman" w:eastAsia="Times New Roman" w:hAnsi="Times New Roman" w:cs="Times New Roman"/>
            <w:sz w:val="24"/>
            <w:szCs w:val="24"/>
          </w:rPr>
          <w:t>mber of the venue personnel as soon as is reasonably practicable.</w:t>
        </w:r>
      </w:moveFrom>
    </w:p>
    <w:p w:rsidR="005D7213" w:rsidRDefault="005D7213" w:rsidP="005D7213">
      <w:pPr>
        <w:spacing w:after="0" w:line="200" w:lineRule="exact"/>
        <w:rPr>
          <w:sz w:val="20"/>
          <w:szCs w:val="20"/>
        </w:rPr>
      </w:pPr>
    </w:p>
    <w:p w:rsidR="005D7213" w:rsidRDefault="005D7213" w:rsidP="005D7213">
      <w:pPr>
        <w:spacing w:before="18" w:after="0" w:line="260" w:lineRule="exact"/>
        <w:rPr>
          <w:sz w:val="26"/>
          <w:szCs w:val="26"/>
        </w:rPr>
      </w:pPr>
    </w:p>
    <w:moveFromRangeEnd w:id="2165"/>
    <w:p w:rsidR="00BF1106" w:rsidRDefault="00206D3D" w:rsidP="00F6085B">
      <w:pPr>
        <w:tabs>
          <w:tab w:val="left" w:pos="4536"/>
        </w:tabs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16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83</w:delText>
        </w:r>
      </w:del>
      <w:r w:rsidR="00CF2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Suspected malfunction</w:t>
      </w:r>
    </w:p>
    <w:p w:rsidR="00170E5B" w:rsidRDefault="006C3C7C">
      <w:pPr>
        <w:spacing w:before="96" w:after="0" w:line="240" w:lineRule="auto"/>
        <w:ind w:left="118" w:right="53"/>
        <w:jc w:val="both"/>
        <w:rPr>
          <w:del w:id="2168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del w:id="2169" w:author="Author"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mber</w:delText>
        </w:r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</w:del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</w:p>
    <w:p w:rsidR="00BF1106" w:rsidRDefault="00206D3D" w:rsidP="00686A4E">
      <w:pPr>
        <w:spacing w:before="96" w:after="0" w:line="240" w:lineRule="auto"/>
        <w:ind w:left="118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17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82,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she</w:delText>
        </w:r>
      </w:del>
      <w:ins w:id="2171" w:author="Author">
        <w:r w:rsidR="00686A4E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E39FB">
          <w:rPr>
            <w:rFonts w:ascii="Times New Roman" w:eastAsia="Times New Roman" w:hAnsi="Times New Roman" w:cs="Times New Roman"/>
            <w:sz w:val="24"/>
            <w:szCs w:val="24"/>
          </w:rPr>
          <w:t>49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6C3C7C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="00EE0DA0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>they</w:t>
        </w:r>
      </w:ins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without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y,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deter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ine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ether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bling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equip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6C3C7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n question failed to perform correctly, take the following steps as applicable </w:t>
      </w:r>
      <w:r w:rsidR="003F5013" w:rsidRPr="007B3A1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 w:rsidP="00810234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check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machine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splay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result if any, displayed;</w:t>
      </w:r>
      <w:ins w:id="2172" w:author="Author">
        <w:r w:rsidR="00EE0DA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170E5B" w:rsidRDefault="00170E5B">
      <w:pPr>
        <w:spacing w:after="0"/>
        <w:jc w:val="both"/>
        <w:rPr>
          <w:del w:id="2173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BF1106" w:rsidRDefault="006C3C7C">
      <w:pPr>
        <w:tabs>
          <w:tab w:val="left" w:pos="1540"/>
        </w:tabs>
        <w:spacing w:before="70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note </w:t>
      </w:r>
      <w:del w:id="217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17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details </w:t>
      </w:r>
      <w:del w:id="217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del w:id="217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17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display </w:t>
      </w:r>
      <w:del w:id="217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del w:id="218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del w:id="218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relevant </w:t>
      </w:r>
      <w:del w:id="218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del w:id="218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achine, </w:t>
      </w:r>
      <w:del w:id="218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del w:id="218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in particular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showing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ated,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check the appare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 against the pay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  <w:ins w:id="2186" w:author="Author">
        <w:r w:rsidR="00EE0DA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9" w:right="51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check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gambling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essages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lock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anufacturer’s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 procedures;</w:t>
      </w:r>
      <w:ins w:id="2187" w:author="Author">
        <w:r w:rsidR="00EE0DA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184115" w:rsidRDefault="006C3C7C" w:rsidP="00F6085B">
      <w:pPr>
        <w:tabs>
          <w:tab w:val="left" w:pos="1560"/>
        </w:tabs>
        <w:spacing w:before="6" w:after="0" w:line="370" w:lineRule="atLeast"/>
        <w:ind w:left="1560" w:right="51" w:hanging="709"/>
        <w:jc w:val="both"/>
        <w:rPr>
          <w:ins w:id="2188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 w:rsidR="0018411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check for any indications of </w:t>
      </w:r>
      <w:ins w:id="2189" w:author="Author">
        <w:r w:rsidR="00E9176B">
          <w:rPr>
            <w:rFonts w:ascii="Times New Roman" w:eastAsia="Times New Roman" w:hAnsi="Times New Roman" w:cs="Times New Roman"/>
            <w:sz w:val="24"/>
            <w:szCs w:val="24"/>
          </w:rPr>
          <w:t xml:space="preserve">tampering with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the gambling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del w:id="219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having been ta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pered with; </w:delText>
        </w:r>
      </w:del>
      <w:ins w:id="219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EE0DA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170E5B" w:rsidRDefault="00184115">
      <w:pPr>
        <w:tabs>
          <w:tab w:val="left" w:pos="1540"/>
        </w:tabs>
        <w:spacing w:before="6" w:after="0" w:line="370" w:lineRule="atLeast"/>
        <w:ind w:left="799" w:right="49"/>
        <w:rPr>
          <w:del w:id="2192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e)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dispute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relates</w:t>
      </w:r>
      <w:r w:rsidR="006C3C7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achine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achi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facility</w:t>
      </w:r>
      <w:r w:rsidR="006C3C7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BF1106" w:rsidRDefault="00972682" w:rsidP="00F6085B">
      <w:pPr>
        <w:tabs>
          <w:tab w:val="left" w:pos="1560"/>
        </w:tabs>
        <w:spacing w:before="97" w:after="0" w:line="240" w:lineRule="auto"/>
        <w:ind w:left="1560" w:right="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193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replay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last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everal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previous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es,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operate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acility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irm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 result(s) and 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ount(s) payable of the 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 or 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es in question;</w:t>
      </w:r>
      <w:ins w:id="2194" w:author="Author">
        <w:r w:rsidR="00EE0DA0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F1106" w:rsidRDefault="006C3C7C" w:rsidP="00810234">
      <w:pPr>
        <w:tabs>
          <w:tab w:val="left" w:pos="1540"/>
        </w:tabs>
        <w:spacing w:before="97" w:after="0" w:line="240" w:lineRule="auto"/>
        <w:ind w:left="1559" w:right="51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if </w:t>
      </w:r>
      <w:del w:id="219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19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dispute </w:t>
      </w:r>
      <w:del w:id="219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relates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219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del w:id="219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linked </w:t>
      </w:r>
      <w:del w:id="220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jackpot </w:t>
      </w:r>
      <w:del w:id="220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del w:id="220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del w:id="220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able </w:t>
      </w:r>
      <w:del w:id="220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220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produce </w:t>
      </w:r>
      <w:del w:id="220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puterised history file, review this </w:t>
      </w:r>
      <w:del w:id="220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history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file;</w:t>
      </w:r>
      <w:r w:rsidR="00EE0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0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</w:del>
      <w:ins w:id="2209" w:author="Author">
        <w:r w:rsidR="00EE0DA0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</w:p>
    <w:p w:rsidR="00BF1106" w:rsidRDefault="006C3C7C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cashless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21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put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records.</w:t>
      </w:r>
    </w:p>
    <w:p w:rsidR="00BF1106" w:rsidRDefault="00BF1106" w:rsidP="00F6085B">
      <w:pPr>
        <w:spacing w:after="0" w:line="200" w:lineRule="exact"/>
        <w:jc w:val="both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BF1106" w:rsidRDefault="00206D3D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del w:id="221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84</w:delText>
        </w:r>
      </w:del>
      <w:ins w:id="2212" w:author="Author">
        <w:r w:rsidR="008E057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</w:ins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Further action by venue manager or personnel</w:t>
      </w:r>
    </w:p>
    <w:p w:rsidR="00BF1106" w:rsidRDefault="006C3C7C">
      <w:pPr>
        <w:tabs>
          <w:tab w:val="left" w:pos="780"/>
        </w:tabs>
        <w:spacing w:before="96" w:after="0" w:line="240" w:lineRule="auto"/>
        <w:ind w:left="799" w:right="47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attended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del w:id="221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82</w:delText>
        </w:r>
      </w:del>
      <w:ins w:id="2214" w:author="Author">
        <w:r w:rsidR="00FE39FB">
          <w:rPr>
            <w:rFonts w:ascii="Times New Roman" w:eastAsia="Times New Roman" w:hAnsi="Times New Roman" w:cs="Times New Roman"/>
            <w:sz w:val="24"/>
            <w:szCs w:val="24"/>
          </w:rPr>
          <w:t>49</w:t>
        </w:r>
      </w:ins>
      <w:r w:rsidR="00F8149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del w:id="221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83</w:delText>
        </w:r>
      </w:del>
      <w:ins w:id="2216" w:author="Author">
        <w:r w:rsidR="00BA3A5E">
          <w:rPr>
            <w:rFonts w:ascii="Times New Roman" w:eastAsia="Times New Roman" w:hAnsi="Times New Roman" w:cs="Times New Roman"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ins>
      <w:r w:rsidR="00F8149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capable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ediate resolution, the venue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anager </w:t>
      </w:r>
      <w:del w:id="2217" w:author="Author"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nd/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or</w:t>
      </w:r>
      <w:del w:id="221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b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er of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venue personnel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ediately carry out any 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 enqu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ries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practicable in the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including, but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restricted to: </w:t>
      </w:r>
      <w:r w:rsidR="003F5013" w:rsidRPr="007B3A1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 w:rsidP="00C41CE1">
      <w:pPr>
        <w:tabs>
          <w:tab w:val="left" w:pos="1540"/>
        </w:tabs>
        <w:spacing w:before="99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recording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dispute,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 witness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layer Dispute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rules;</w:t>
      </w:r>
      <w:ins w:id="2219" w:author="Author">
        <w:r w:rsidR="00577172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</w:p>
    <w:p w:rsidR="00B11DE4" w:rsidRDefault="006C3C7C" w:rsidP="00F6085B">
      <w:pPr>
        <w:tabs>
          <w:tab w:val="left" w:pos="1540"/>
        </w:tabs>
        <w:spacing w:before="99" w:after="0" w:line="326" w:lineRule="auto"/>
        <w:ind w:left="1560" w:right="426" w:hanging="709"/>
        <w:jc w:val="both"/>
        <w:rPr>
          <w:ins w:id="2220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recording full details of the nature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dispute, including </w:t>
      </w:r>
      <w:del w:id="222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date and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  <w:r w:rsidR="00577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ins w:id="2222" w:author="Author">
        <w:r w:rsidR="00577172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</w:p>
    <w:p w:rsidR="00BF1106" w:rsidRDefault="006C3C7C" w:rsidP="00F6085B">
      <w:pPr>
        <w:tabs>
          <w:tab w:val="left" w:pos="1540"/>
        </w:tabs>
        <w:spacing w:before="99" w:after="0" w:line="326" w:lineRule="auto"/>
        <w:ind w:left="1560" w:right="426" w:hanging="709"/>
        <w:jc w:val="both"/>
        <w:rPr>
          <w:ins w:id="2223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rviewing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witnes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 or colle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any </w:t>
      </w:r>
      <w:ins w:id="2224" w:author="Author">
        <w:r w:rsidR="00577172">
          <w:rPr>
            <w:rFonts w:ascii="Times New Roman" w:eastAsia="Times New Roman" w:hAnsi="Times New Roman" w:cs="Times New Roman"/>
            <w:sz w:val="24"/>
            <w:szCs w:val="24"/>
          </w:rPr>
          <w:t xml:space="preserve">relevant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del w:id="222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that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ay be relevant</w:delText>
        </w:r>
      </w:del>
      <w:ins w:id="2226" w:author="Author">
        <w:r w:rsidR="00577172">
          <w:rPr>
            <w:rFonts w:ascii="Times New Roman" w:eastAsia="Times New Roman" w:hAnsi="Times New Roman" w:cs="Times New Roman"/>
            <w:sz w:val="24"/>
            <w:szCs w:val="24"/>
          </w:rPr>
          <w:t>; and</w:t>
        </w:r>
      </w:ins>
    </w:p>
    <w:p w:rsidR="00577172" w:rsidRDefault="00577172" w:rsidP="00F6085B">
      <w:pPr>
        <w:tabs>
          <w:tab w:val="left" w:pos="1540"/>
        </w:tabs>
        <w:spacing w:before="99" w:line="240" w:lineRule="auto"/>
        <w:ind w:left="799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22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review video surveillance if available, and save a record of the surveillance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106" w:rsidRDefault="006C3C7C" w:rsidP="00F6085B">
      <w:pPr>
        <w:tabs>
          <w:tab w:val="left" w:pos="780"/>
        </w:tabs>
        <w:spacing w:before="2" w:line="240" w:lineRule="auto"/>
        <w:ind w:left="799" w:right="48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spected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venue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person in charge of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bling operation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del w:id="222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–</w:delText>
        </w:r>
      </w:del>
      <w:ins w:id="2229" w:author="Author">
        <w:r w:rsidR="00D213C0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splay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ntly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 and any last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details (where available);</w:t>
      </w:r>
      <w:del w:id="223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switch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service and put 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out of order </w:t>
      </w:r>
      <w:r>
        <w:rPr>
          <w:rFonts w:ascii="Times New Roman" w:eastAsia="Times New Roman" w:hAnsi="Times New Roman" w:cs="Times New Roman"/>
          <w:sz w:val="24"/>
          <w:szCs w:val="24"/>
        </w:rPr>
        <w:t>notice on it;</w:t>
      </w:r>
      <w:del w:id="223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>
      <w:pPr>
        <w:tabs>
          <w:tab w:val="left" w:pos="1540"/>
        </w:tabs>
        <w:spacing w:before="97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hine or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as soon as practicable.</w:t>
      </w:r>
    </w:p>
    <w:p w:rsidR="00BF1106" w:rsidRDefault="006C3C7C" w:rsidP="00F6085B">
      <w:pPr>
        <w:tabs>
          <w:tab w:val="left" w:pos="820"/>
          <w:tab w:val="left" w:pos="1540"/>
        </w:tabs>
        <w:spacing w:before="99" w:after="0" w:line="326" w:lineRule="auto"/>
        <w:ind w:left="799" w:right="1740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each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above cases, 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anager or person in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arge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ust: 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notify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rporate society of the matter</w:t>
      </w:r>
      <w:del w:id="223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(</w:delText>
        </w:r>
        <w:r w:rsidR="00206D3D"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i/>
            <w:sz w:val="24"/>
            <w:szCs w:val="24"/>
          </w:rPr>
          <w:delText>ee rule 91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); and</w:delText>
        </w:r>
      </w:del>
      <w:ins w:id="223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BF1106" w:rsidRDefault="006C3C7C" w:rsidP="00C41CE1">
      <w:pPr>
        <w:tabs>
          <w:tab w:val="left" w:pos="1540"/>
        </w:tabs>
        <w:spacing w:before="2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advise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ayer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del w:id="223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 w:rsidR="00206D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she</w:delText>
        </w:r>
      </w:del>
      <w:ins w:id="2235" w:author="Author">
        <w:r w:rsidR="00577172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>they</w:t>
        </w:r>
      </w:ins>
      <w:r w:rsidR="00577172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del w:id="223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fur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her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investigation;</w:t>
      </w:r>
      <w:del w:id="223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where applicable,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an Unpaid Prize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ort.</w:t>
      </w:r>
    </w:p>
    <w:p w:rsidR="00170E5B" w:rsidRDefault="00170E5B">
      <w:pPr>
        <w:spacing w:after="0"/>
        <w:rPr>
          <w:del w:id="2238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7179F5" w:rsidRDefault="007179F5" w:rsidP="007179F5">
      <w:pPr>
        <w:spacing w:after="0" w:line="200" w:lineRule="exact"/>
        <w:rPr>
          <w:ins w:id="2239" w:author="Author"/>
          <w:sz w:val="20"/>
          <w:szCs w:val="20"/>
        </w:rPr>
      </w:pPr>
    </w:p>
    <w:p w:rsidR="007179F5" w:rsidRDefault="007179F5" w:rsidP="007179F5">
      <w:pPr>
        <w:spacing w:before="17" w:after="0" w:line="260" w:lineRule="exact"/>
        <w:rPr>
          <w:ins w:id="2240" w:author="Author"/>
          <w:sz w:val="26"/>
          <w:szCs w:val="26"/>
        </w:rPr>
      </w:pPr>
    </w:p>
    <w:p w:rsidR="00BF1106" w:rsidRDefault="006C3C7C">
      <w:pPr>
        <w:spacing w:before="73" w:after="0" w:line="240" w:lineRule="auto"/>
        <w:ind w:left="118" w:right="3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Unpaid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winnings,</w:t>
      </w:r>
      <w:r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money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found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inside</w:t>
      </w:r>
      <w:r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gaming</w:t>
      </w:r>
      <w:r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machines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F6085B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4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85</w:delText>
        </w:r>
      </w:del>
      <w:ins w:id="2242" w:author="Author">
        <w:r w:rsidR="001E650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</w:ins>
      <w:r w:rsidR="00DD5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Unpaid</w:t>
      </w:r>
      <w:r w:rsidR="006C3C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6C3C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nnings</w:t>
      </w:r>
    </w:p>
    <w:p w:rsidR="00170E5B" w:rsidRDefault="006C3C7C">
      <w:pPr>
        <w:spacing w:before="96" w:after="0" w:line="240" w:lineRule="auto"/>
        <w:ind w:left="118" w:right="56"/>
        <w:jc w:val="both"/>
        <w:rPr>
          <w:del w:id="2243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unpaid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winnings,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arising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del w:id="224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11,</w:delText>
        </w:r>
        <w:r w:rsidR="00206D3D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27(2)(b),</w:delText>
        </w:r>
        <w:r w:rsidR="00206D3D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52</w:delText>
        </w:r>
      </w:del>
      <w:ins w:id="2245" w:author="Author">
        <w:r w:rsidR="00060FD4">
          <w:rPr>
            <w:rFonts w:ascii="Times New Roman" w:eastAsia="Times New Roman" w:hAnsi="Times New Roman" w:cs="Times New Roman"/>
            <w:sz w:val="24"/>
            <w:szCs w:val="24"/>
          </w:rPr>
          <w:t>9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060FD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A163A5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25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A163A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FE39FB"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>49</w:t>
        </w:r>
      </w:ins>
      <w:r w:rsidR="00D358F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686A4E" w:rsidRDefault="00AB4B82" w:rsidP="00686A4E">
      <w:pPr>
        <w:spacing w:before="96" w:after="0" w:line="240" w:lineRule="auto"/>
        <w:ind w:left="118" w:right="56"/>
        <w:jc w:val="both"/>
        <w:rPr>
          <w:ins w:id="2246" w:author="Author"/>
          <w:rFonts w:ascii="Times New Roman" w:eastAsia="Times New Roman" w:hAnsi="Times New Roman" w:cs="Times New Roman"/>
          <w:sz w:val="24"/>
          <w:szCs w:val="24"/>
        </w:rPr>
      </w:pPr>
      <w:ins w:id="2247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A163A5">
        <w:rPr>
          <w:rFonts w:ascii="Times New Roman" w:eastAsia="Times New Roman" w:hAnsi="Times New Roman" w:cs="Times New Roman"/>
          <w:sz w:val="24"/>
          <w:szCs w:val="24"/>
        </w:rPr>
        <w:t>305 of the Act (</w:t>
      </w:r>
      <w:del w:id="224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under-age</w:delText>
        </w:r>
      </w:del>
      <w:ins w:id="2249" w:author="Author">
        <w:r w:rsidR="00A163A5">
          <w:rPr>
            <w:rFonts w:ascii="Times New Roman" w:eastAsia="Times New Roman" w:hAnsi="Times New Roman" w:cs="Times New Roman"/>
            <w:sz w:val="24"/>
            <w:szCs w:val="24"/>
          </w:rPr>
          <w:t>under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age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bling), or for any other reason, must be</w:t>
      </w:r>
      <w:r w:rsidR="003F5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013" w:rsidRPr="007B3A1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del w:id="225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:rsidR="00BF1106" w:rsidRDefault="006C3C7C" w:rsidP="00686A4E">
      <w:pPr>
        <w:spacing w:before="96" w:after="0" w:line="240" w:lineRule="auto"/>
        <w:ind w:left="851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recorded on an Unp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Prize Report</w:t>
      </w:r>
      <w:del w:id="225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and</w:delText>
        </w:r>
      </w:del>
      <w:ins w:id="2252" w:author="Author">
        <w:r w:rsidR="003217D5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170E5B" w:rsidRDefault="006C3C7C">
      <w:pPr>
        <w:tabs>
          <w:tab w:val="left" w:pos="1540"/>
        </w:tabs>
        <w:spacing w:before="1" w:after="0" w:line="240" w:lineRule="auto"/>
        <w:ind w:left="799" w:right="-20"/>
        <w:rPr>
          <w:del w:id="2253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shown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del w:id="2254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del w:id="2255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unpaid </w:t>
      </w:r>
      <w:del w:id="2256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prizes </w:t>
      </w:r>
      <w:del w:id="2257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del w:id="2258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259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del w:id="2260" w:author="Author"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Weekly </w:delText>
        </w:r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ing </w:delText>
        </w:r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Machine </w:delText>
        </w:r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</w:del>
    </w:p>
    <w:p w:rsidR="00BF1106" w:rsidRDefault="00206D3D" w:rsidP="00C1535C">
      <w:pPr>
        <w:tabs>
          <w:tab w:val="left" w:pos="1540"/>
        </w:tabs>
        <w:spacing w:before="99" w:after="0" w:line="240" w:lineRule="auto"/>
        <w:ind w:left="1418" w:right="-2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</w:delText>
        </w:r>
      </w:del>
      <w:ins w:id="2262" w:author="Author">
        <w:r w:rsidR="0033564C"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</w:ins>
      <w:r w:rsidR="00335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and c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nsequently treated as net proceeds of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class 4 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bling.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BF1106" w:rsidRDefault="00206D3D" w:rsidP="00F6085B">
      <w:pPr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6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86</w:delText>
        </w:r>
      </w:del>
      <w:ins w:id="2264" w:author="Author">
        <w:r w:rsidR="00B64F5F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</w:ins>
      <w:r w:rsidR="00DD5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Credits on vacant machine</w:t>
      </w:r>
    </w:p>
    <w:p w:rsidR="00BF1106" w:rsidRDefault="006C3C7C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zero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in use, and the player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tled to the credits cannot be loc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or identified with reasonable dili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ins w:id="2265" w:author="Author">
        <w:r w:rsidR="0062254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3F501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62254C" w:rsidRDefault="00206D3D" w:rsidP="00810234">
      <w:pPr>
        <w:tabs>
          <w:tab w:val="left" w:pos="1540"/>
        </w:tabs>
        <w:spacing w:before="98" w:after="0" w:line="240" w:lineRule="auto"/>
        <w:ind w:left="1558" w:right="45" w:hanging="760"/>
        <w:jc w:val="both"/>
        <w:rPr>
          <w:ins w:id="2266" w:author="Author"/>
          <w:rFonts w:ascii="Times New Roman" w:eastAsia="Times New Roman" w:hAnsi="Times New Roman" w:cs="Times New Roman"/>
          <w:sz w:val="24"/>
          <w:szCs w:val="24"/>
        </w:rPr>
      </w:pPr>
      <w:del w:id="226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</w:delText>
        </w:r>
      </w:del>
      <w:ins w:id="2268" w:author="Author">
        <w:r w:rsidR="0062254C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577172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 xml:space="preserve">nclaimed credits </w:t>
        </w:r>
        <w:r w:rsidR="00577172">
          <w:rPr>
            <w:rFonts w:ascii="Times New Roman" w:eastAsia="Times New Roman" w:hAnsi="Times New Roman" w:cs="Times New Roman"/>
            <w:sz w:val="24"/>
            <w:szCs w:val="24"/>
          </w:rPr>
          <w:t xml:space="preserve">must not 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 xml:space="preserve">be played off by </w:t>
        </w:r>
        <w:r w:rsidR="00036AFF">
          <w:rPr>
            <w:rFonts w:ascii="Times New Roman" w:eastAsia="Times New Roman" w:hAnsi="Times New Roman" w:cs="Times New Roman"/>
            <w:sz w:val="24"/>
            <w:szCs w:val="24"/>
          </w:rPr>
          <w:t>venue personnel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5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26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>b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credits 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27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can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accepted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next player;</w:t>
      </w:r>
      <w:ins w:id="2271" w:author="Author">
        <w:r w:rsidR="0062254C">
          <w:rPr>
            <w:rFonts w:ascii="Times New Roman" w:eastAsia="Times New Roman" w:hAnsi="Times New Roman" w:cs="Times New Roman"/>
            <w:sz w:val="24"/>
            <w:szCs w:val="24"/>
          </w:rPr>
          <w:t xml:space="preserve"> unless it is not practicable to do</w:t>
        </w:r>
        <w:r w:rsidR="000535C2">
          <w:rPr>
            <w:rFonts w:ascii="Times New Roman" w:eastAsia="Times New Roman" w:hAnsi="Times New Roman" w:cs="Times New Roman"/>
            <w:sz w:val="24"/>
            <w:szCs w:val="24"/>
          </w:rPr>
          <w:t xml:space="preserve"> so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  <w:r w:rsidR="000535C2">
          <w:rPr>
            <w:rFonts w:ascii="Times New Roman" w:eastAsia="Times New Roman" w:hAnsi="Times New Roman" w:cs="Times New Roman"/>
            <w:sz w:val="24"/>
            <w:szCs w:val="24"/>
          </w:rPr>
          <w:t xml:space="preserve">in which case 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>the cancelled credit procedure must be followed</w:t>
        </w:r>
        <w:r w:rsidR="00577172">
          <w:rPr>
            <w:rFonts w:ascii="Times New Roman" w:eastAsia="Times New Roman" w:hAnsi="Times New Roman" w:cs="Times New Roman"/>
            <w:sz w:val="24"/>
            <w:szCs w:val="24"/>
          </w:rPr>
          <w:t xml:space="preserve"> and </w:t>
        </w:r>
        <w:r w:rsidR="0062254C">
          <w:rPr>
            <w:rFonts w:ascii="Times New Roman" w:eastAsia="Times New Roman" w:hAnsi="Times New Roman" w:cs="Times New Roman"/>
            <w:sz w:val="24"/>
            <w:szCs w:val="24"/>
          </w:rPr>
          <w:t>completion of an Updated Prize Report is not required</w:t>
        </w:r>
        <w:r w:rsidR="003217D5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170E5B" w:rsidRDefault="006C3C7C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2272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del w:id="227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</w:delText>
        </w:r>
      </w:del>
      <w:ins w:id="2274" w:author="Author">
        <w:r w:rsidR="00F504DB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credits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coin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accepted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 w:rsidR="00EC64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08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del w:id="227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finder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form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mber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personnel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being  in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charge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achine operation;</w:delText>
        </w:r>
      </w:del>
    </w:p>
    <w:p w:rsidR="00BF1106" w:rsidRPr="00F6085B" w:rsidRDefault="00206D3D" w:rsidP="00F6085B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7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</w:del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venue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anager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ber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venue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personnel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shall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press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 w:rsidRPr="00F6085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collect button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ove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cash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 w:rsidRPr="00F608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C3C7C" w:rsidRPr="00F6085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achine</w:t>
      </w:r>
      <w:del w:id="227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leaving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aining credits on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for the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benefit of the next player</w:delText>
        </w:r>
      </w:del>
      <w:r w:rsidR="006C3C7C" w:rsidRPr="00F608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0E5B" w:rsidRDefault="00F504DB">
      <w:pPr>
        <w:tabs>
          <w:tab w:val="left" w:pos="1540"/>
        </w:tabs>
        <w:spacing w:before="98" w:after="0" w:line="240" w:lineRule="auto"/>
        <w:ind w:left="799" w:right="-20"/>
        <w:rPr>
          <w:del w:id="2278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61587">
        <w:rPr>
          <w:rFonts w:ascii="Times New Roman" w:eastAsia="Times New Roman" w:hAnsi="Times New Roman" w:cs="Times New Roman"/>
          <w:sz w:val="24"/>
          <w:szCs w:val="24"/>
        </w:rPr>
        <w:t>d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re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oval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unpaid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cash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6C3C7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he</w:t>
      </w:r>
      <w:r w:rsidR="006C3C7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achine</w:t>
      </w:r>
      <w:r w:rsidR="006C3C7C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st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recorded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C3C7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</w:t>
      </w:r>
    </w:p>
    <w:p w:rsidR="00686A4E" w:rsidRDefault="00686A4E" w:rsidP="00F6085B">
      <w:pPr>
        <w:tabs>
          <w:tab w:val="left" w:pos="1540"/>
        </w:tabs>
        <w:spacing w:before="98" w:after="0" w:line="240" w:lineRule="auto"/>
        <w:ind w:left="1560" w:right="-20" w:hanging="761"/>
        <w:jc w:val="both"/>
        <w:rPr>
          <w:ins w:id="2279" w:author="Author"/>
          <w:rFonts w:ascii="Times New Roman" w:eastAsia="Times New Roman" w:hAnsi="Times New Roman" w:cs="Times New Roman"/>
          <w:sz w:val="24"/>
          <w:szCs w:val="24"/>
        </w:rPr>
      </w:pPr>
      <w:ins w:id="2280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Unpaid Prize Report and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where practica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le, be witnessed by another person;</w:t>
      </w:r>
      <w:del w:id="228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</w:p>
    <w:p w:rsidR="00BF1106" w:rsidRDefault="00F504DB" w:rsidP="00F6085B">
      <w:pPr>
        <w:tabs>
          <w:tab w:val="left" w:pos="1540"/>
        </w:tabs>
        <w:spacing w:before="98" w:after="0" w:line="240" w:lineRule="auto"/>
        <w:ind w:left="1560" w:right="-20" w:hanging="7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61587">
        <w:rPr>
          <w:rFonts w:ascii="Times New Roman" w:eastAsia="Times New Roman" w:hAnsi="Times New Roman" w:cs="Times New Roman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ab/>
        <w:t xml:space="preserve">the cash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ust be retained at the venue for a period of seven days;</w:t>
      </w:r>
      <w:del w:id="228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F504DB" w:rsidP="00810234">
      <w:pPr>
        <w:tabs>
          <w:tab w:val="left" w:pos="1540"/>
        </w:tabs>
        <w:spacing w:before="98" w:after="0" w:line="240" w:lineRule="auto"/>
        <w:ind w:left="1559" w:right="51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C61587">
        <w:rPr>
          <w:rFonts w:ascii="Times New Roman" w:eastAsia="Times New Roman" w:hAnsi="Times New Roman" w:cs="Times New Roman"/>
          <w:sz w:val="24"/>
          <w:szCs w:val="24"/>
        </w:rPr>
        <w:t>f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oney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claimed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within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period</w:t>
      </w:r>
      <w:ins w:id="2283" w:author="Author">
        <w:r w:rsidR="00D2110E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it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ust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shown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unpaid</w:t>
      </w:r>
      <w:r w:rsidR="006C3C7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prize</w:t>
      </w:r>
      <w:r w:rsidR="00D211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8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</w:del>
      <w:ins w:id="2285" w:author="Author">
        <w:r w:rsidR="00D2110E">
          <w:rPr>
            <w:rFonts w:ascii="Times New Roman" w:eastAsia="Times New Roman" w:hAnsi="Times New Roman" w:cs="Times New Roman"/>
            <w:sz w:val="24"/>
            <w:szCs w:val="24"/>
          </w:rPr>
          <w:t>and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10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2110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del w:id="228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x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Weekly 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 Machine Pro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its 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ary Report</w:delText>
        </w:r>
      </w:del>
      <w:ins w:id="2287" w:author="Author">
        <w:r w:rsidR="00D2110E"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 w:rsidR="00D2110E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D2110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2110E">
          <w:rPr>
            <w:rFonts w:ascii="Times New Roman" w:eastAsia="Times New Roman" w:hAnsi="Times New Roman" w:cs="Times New Roman"/>
            <w:sz w:val="24"/>
            <w:szCs w:val="24"/>
          </w:rPr>
          <w:t xml:space="preserve">anager must notify </w:t>
        </w:r>
        <w:r w:rsidR="00586B74">
          <w:rPr>
            <w:rFonts w:ascii="Times New Roman" w:eastAsia="Times New Roman" w:hAnsi="Times New Roman" w:cs="Times New Roman"/>
            <w:sz w:val="24"/>
            <w:szCs w:val="24"/>
          </w:rPr>
          <w:t>the corporate society so it can bank the monies, record it</w:t>
        </w:r>
      </w:ins>
      <w:r w:rsidR="00586B7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del w:id="228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treated as net proceeds of class 4 ga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</w:del>
      <w:ins w:id="2289" w:author="Author">
        <w:r w:rsidR="00586B74">
          <w:rPr>
            <w:rFonts w:ascii="Times New Roman" w:eastAsia="Times New Roman" w:hAnsi="Times New Roman" w:cs="Times New Roman"/>
            <w:sz w:val="24"/>
            <w:szCs w:val="24"/>
          </w:rPr>
          <w:t>make the necessary gaming machines profits adjustment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BF1106" w:rsidRDefault="00206D3D" w:rsidP="00F6085B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9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87</w:delText>
        </w:r>
      </w:del>
      <w:ins w:id="2291" w:author="Author">
        <w:r w:rsidR="00DD505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</w:ins>
      <w:r w:rsidR="00DD50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Loose coins</w:t>
      </w:r>
      <w:del w:id="229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 inside main body</w:delText>
        </w:r>
      </w:del>
    </w:p>
    <w:p w:rsidR="00BF1106" w:rsidRDefault="00206D3D" w:rsidP="00F6085B">
      <w:pPr>
        <w:spacing w:before="96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29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loose</w:delText>
        </w:r>
      </w:del>
      <w:ins w:id="2294" w:author="Author">
        <w:r w:rsidR="00D6198F"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>oose</w:t>
        </w:r>
      </w:ins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coins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del w:id="22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</w:del>
      <w:r w:rsidR="006C3C7C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inside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ain</w:t>
      </w:r>
      <w:r w:rsidR="006C3C7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body</w:t>
      </w:r>
      <w:r w:rsidR="006C3C7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C3C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6C3C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C3C7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machine</w:t>
      </w:r>
      <w:del w:id="229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uncertain whether they were destined for the hopper or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 box, they</w:delText>
        </w:r>
      </w:del>
      <w:r w:rsidR="006C3C7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must be placed into the </w:t>
      </w:r>
      <w:ins w:id="2297" w:author="Author">
        <w:r w:rsidR="004760D8">
          <w:rPr>
            <w:rFonts w:ascii="Times New Roman" w:eastAsia="Times New Roman" w:hAnsi="Times New Roman" w:cs="Times New Roman"/>
            <w:sz w:val="24"/>
            <w:szCs w:val="24"/>
          </w:rPr>
          <w:t xml:space="preserve">hopper or </w:t>
        </w:r>
      </w:ins>
      <w:r w:rsidR="006C3C7C">
        <w:rPr>
          <w:rFonts w:ascii="Times New Roman" w:eastAsia="Times New Roman" w:hAnsi="Times New Roman" w:cs="Times New Roman"/>
          <w:sz w:val="24"/>
          <w:szCs w:val="24"/>
        </w:rPr>
        <w:t>cash box.</w:t>
      </w:r>
    </w:p>
    <w:p w:rsidR="00170E5B" w:rsidRDefault="00170E5B">
      <w:pPr>
        <w:spacing w:after="0" w:line="200" w:lineRule="exact"/>
        <w:rPr>
          <w:del w:id="2298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299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4456"/>
        <w:jc w:val="both"/>
        <w:rPr>
          <w:del w:id="2300" w:author="Author"/>
          <w:rFonts w:ascii="Times New Roman" w:eastAsia="Times New Roman" w:hAnsi="Times New Roman" w:cs="Times New Roman"/>
          <w:sz w:val="24"/>
          <w:szCs w:val="24"/>
        </w:rPr>
      </w:pPr>
      <w:del w:id="230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88        </w:delText>
        </w:r>
      </w:del>
      <w:r w:rsidR="001E650A">
        <w:rPr>
          <w:rFonts w:ascii="Times New Roman" w:eastAsia="Times New Roman" w:hAnsi="Times New Roman" w:cs="Times New Roman"/>
          <w:sz w:val="24"/>
          <w:szCs w:val="24"/>
        </w:rPr>
        <w:t>L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oose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coins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del w:id="230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inside cash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box compartment</w:delText>
        </w:r>
      </w:del>
    </w:p>
    <w:p w:rsidR="006B47BC" w:rsidRDefault="00206D3D" w:rsidP="001E650A">
      <w:pPr>
        <w:spacing w:before="96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30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loose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coins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</w:del>
      <w:r w:rsidR="006B47BC">
        <w:rPr>
          <w:rFonts w:ascii="Times New Roman" w:eastAsia="Times New Roman" w:hAnsi="Times New Roman" w:cs="Times New Roman"/>
          <w:sz w:val="24"/>
          <w:szCs w:val="24"/>
        </w:rPr>
        <w:t>found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inside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cash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box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6B47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6B47BC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6B47B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ga</w:t>
      </w:r>
      <w:r w:rsidR="006B47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B47B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ng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B47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B47B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ne,</w:t>
      </w:r>
      <w:r w:rsidR="006B47B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del w:id="230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they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</w:del>
      <w:r w:rsidR="006B47B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B47BC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 xml:space="preserve">st be placed into the </w:t>
      </w:r>
      <w:ins w:id="2305" w:author="Author">
        <w:r w:rsidR="00C2211F">
          <w:rPr>
            <w:rFonts w:ascii="Times New Roman" w:eastAsia="Times New Roman" w:hAnsi="Times New Roman" w:cs="Times New Roman"/>
            <w:sz w:val="24"/>
            <w:szCs w:val="24"/>
          </w:rPr>
          <w:t xml:space="preserve">dedicated </w:t>
        </w:r>
      </w:ins>
      <w:r w:rsidR="006B47BC">
        <w:rPr>
          <w:rFonts w:ascii="Times New Roman" w:eastAsia="Times New Roman" w:hAnsi="Times New Roman" w:cs="Times New Roman"/>
          <w:sz w:val="24"/>
          <w:szCs w:val="24"/>
        </w:rPr>
        <w:t xml:space="preserve">cash </w:t>
      </w:r>
      <w:r w:rsidR="006B47B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6B47BC">
        <w:rPr>
          <w:rFonts w:ascii="Times New Roman" w:eastAsia="Times New Roman" w:hAnsi="Times New Roman" w:cs="Times New Roman"/>
          <w:sz w:val="24"/>
          <w:szCs w:val="24"/>
        </w:rPr>
        <w:t>ox</w:t>
      </w:r>
      <w:ins w:id="2306" w:author="Author">
        <w:r w:rsidR="00C2211F">
          <w:rPr>
            <w:rFonts w:ascii="Times New Roman" w:eastAsia="Times New Roman" w:hAnsi="Times New Roman" w:cs="Times New Roman"/>
            <w:sz w:val="24"/>
            <w:szCs w:val="24"/>
          </w:rPr>
          <w:t xml:space="preserve"> container</w:t>
        </w:r>
      </w:ins>
      <w:r w:rsidR="006B47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F99" w:rsidRDefault="00EA7F99" w:rsidP="00EA7F99">
      <w:pPr>
        <w:spacing w:after="0" w:line="200" w:lineRule="exact"/>
        <w:rPr>
          <w:sz w:val="20"/>
          <w:szCs w:val="20"/>
        </w:rPr>
      </w:pPr>
      <w:moveToRangeStart w:id="2307" w:author="Author" w:name="move428884220"/>
    </w:p>
    <w:p w:rsidR="00EA7F99" w:rsidRDefault="00EA7F99" w:rsidP="00EA7F99">
      <w:pPr>
        <w:spacing w:before="18" w:after="0" w:line="260" w:lineRule="exact"/>
        <w:rPr>
          <w:sz w:val="26"/>
          <w:szCs w:val="26"/>
        </w:rPr>
      </w:pPr>
    </w:p>
    <w:p w:rsidR="00170E5B" w:rsidRDefault="00DD5051">
      <w:pPr>
        <w:spacing w:after="0"/>
        <w:rPr>
          <w:del w:id="2308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  <w:moveTo w:id="230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To>
      <w:moveToRangeEnd w:id="2307"/>
    </w:p>
    <w:p w:rsidR="00BF1106" w:rsidRDefault="00206D3D">
      <w:pPr>
        <w:tabs>
          <w:tab w:val="left" w:pos="820"/>
        </w:tabs>
        <w:spacing w:before="74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del w:id="231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89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del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Loose bank notes</w:t>
      </w:r>
    </w:p>
    <w:p w:rsidR="00BF1106" w:rsidRDefault="00206D3D">
      <w:pPr>
        <w:spacing w:before="97"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del w:id="231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 any</w:delText>
        </w:r>
      </w:del>
      <w:ins w:id="2312" w:author="Author">
        <w:r w:rsidR="00281C6D">
          <w:rPr>
            <w:rFonts w:ascii="Times New Roman" w:eastAsia="Times New Roman" w:hAnsi="Times New Roman" w:cs="Times New Roman"/>
            <w:sz w:val="24"/>
            <w:szCs w:val="24"/>
          </w:rPr>
          <w:t>When</w:t>
        </w:r>
      </w:ins>
      <w:r w:rsidR="00281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loose bank notes are found inside a ga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achine</w:t>
      </w:r>
      <w:del w:id="231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with a bank note acceptor</w:delText>
        </w:r>
      </w:del>
      <w:ins w:id="2314" w:author="Author">
        <w:r w:rsidR="00033DEB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r w:rsidR="00033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 w:rsidRPr="003F5013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:rsidR="00BF1106" w:rsidRDefault="006C3C7C" w:rsidP="00810234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immediate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rried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relevant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1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/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 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notes accepted;</w:t>
      </w:r>
      <w:del w:id="231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</w:del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Fault/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layer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spute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commenced;</w:t>
      </w:r>
      <w:del w:id="231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 w:rsidP="00810234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switched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removed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has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a person contracted to service gambling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</w:t>
      </w:r>
      <w:del w:id="231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>
      <w:pPr>
        <w:tabs>
          <w:tab w:val="left" w:pos="1540"/>
        </w:tabs>
        <w:spacing w:before="97" w:after="0" w:line="240" w:lineRule="auto"/>
        <w:ind w:left="1558" w:right="46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del w:id="231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</w:del>
      <w:ins w:id="2320" w:author="Author">
        <w:r w:rsidR="00281C6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if</w:t>
        </w:r>
      </w:ins>
      <w:r w:rsidR="00281C6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2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note</w:t>
      </w:r>
      <w:del w:id="2322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notes</w:delText>
        </w:r>
      </w:del>
      <w:ins w:id="2323" w:author="Author">
        <w:r w:rsidR="00BA0BFA">
          <w:rPr>
            <w:rFonts w:ascii="Times New Roman" w:eastAsia="Times New Roman" w:hAnsi="Times New Roman" w:cs="Times New Roman"/>
            <w:sz w:val="24"/>
            <w:szCs w:val="24"/>
          </w:rPr>
          <w:t>(s)</w:t>
        </w:r>
      </w:ins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 and/or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ccepted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finding </w:t>
      </w:r>
      <w:del w:id="232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note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del w:id="2325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del w:id="2326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27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ecorded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28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on  the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Cash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Clearan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Details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Report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29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the particular </w:t>
      </w:r>
      <w:del w:id="2330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31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32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included </w:t>
      </w:r>
      <w:del w:id="233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del w:id="2334" w:author="Author"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335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del w:id="233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relevant 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eek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l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y 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ng Machine Profits Sum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ary Report</w:delText>
        </w:r>
      </w:del>
      <w:r w:rsidR="008242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027E" w:rsidRDefault="00D0027E" w:rsidP="00D0027E">
      <w:pPr>
        <w:spacing w:after="0" w:line="200" w:lineRule="exact"/>
        <w:rPr>
          <w:ins w:id="2337" w:author="Author"/>
          <w:sz w:val="20"/>
          <w:szCs w:val="20"/>
        </w:rPr>
      </w:pPr>
    </w:p>
    <w:p w:rsidR="00D0027E" w:rsidRDefault="00D0027E" w:rsidP="00D0027E">
      <w:pPr>
        <w:spacing w:before="17" w:after="0" w:line="260" w:lineRule="exact"/>
        <w:rPr>
          <w:ins w:id="2338" w:author="Author"/>
          <w:sz w:val="26"/>
          <w:szCs w:val="26"/>
        </w:rPr>
      </w:pPr>
    </w:p>
    <w:p w:rsidR="00D0027E" w:rsidRDefault="00D0027E" w:rsidP="00D0027E">
      <w:pPr>
        <w:spacing w:after="0" w:line="240" w:lineRule="auto"/>
        <w:ind w:left="118" w:right="6005"/>
        <w:jc w:val="both"/>
        <w:rPr>
          <w:ins w:id="2339" w:author="Author"/>
          <w:rFonts w:ascii="Times New Roman" w:eastAsia="Times New Roman" w:hAnsi="Times New Roman" w:cs="Times New Roman"/>
          <w:sz w:val="28"/>
          <w:szCs w:val="28"/>
        </w:rPr>
      </w:pPr>
      <w:ins w:id="2340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t>EMS-</w:t>
        </w:r>
        <w:r>
          <w:rPr>
            <w:rFonts w:ascii="Times New Roman" w:eastAsia="Times New Roman" w:hAnsi="Times New Roman" w:cs="Times New Roman"/>
            <w:i/>
            <w:spacing w:val="-5"/>
            <w:sz w:val="28"/>
            <w:szCs w:val="28"/>
          </w:rPr>
          <w:t>specific requirements</w:t>
        </w:r>
      </w:ins>
    </w:p>
    <w:p w:rsidR="00D0027E" w:rsidRDefault="00D0027E" w:rsidP="00D0027E">
      <w:pPr>
        <w:spacing w:after="0" w:line="200" w:lineRule="exact"/>
        <w:rPr>
          <w:ins w:id="2341" w:author="Author"/>
          <w:sz w:val="20"/>
          <w:szCs w:val="20"/>
        </w:rPr>
      </w:pPr>
    </w:p>
    <w:p w:rsidR="00D0027E" w:rsidRDefault="00D0027E" w:rsidP="00D0027E">
      <w:pPr>
        <w:spacing w:before="17" w:after="0" w:line="260" w:lineRule="exact"/>
        <w:rPr>
          <w:ins w:id="2342" w:author="Author"/>
          <w:sz w:val="26"/>
          <w:szCs w:val="26"/>
        </w:rPr>
      </w:pPr>
    </w:p>
    <w:p w:rsidR="00EA35B7" w:rsidRDefault="00BD48CD" w:rsidP="00EA35B7">
      <w:pPr>
        <w:spacing w:after="0" w:line="240" w:lineRule="auto"/>
        <w:ind w:left="118" w:right="6577"/>
        <w:jc w:val="both"/>
        <w:rPr>
          <w:ins w:id="2343" w:author="Author"/>
          <w:rFonts w:ascii="Times New Roman" w:eastAsia="Times New Roman" w:hAnsi="Times New Roman" w:cs="Times New Roman"/>
          <w:b/>
          <w:bCs/>
          <w:sz w:val="24"/>
          <w:szCs w:val="24"/>
        </w:rPr>
      </w:pPr>
      <w:ins w:id="234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</w:t>
        </w:r>
        <w:r w:rsidR="00EA35B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General</w:t>
        </w:r>
      </w:ins>
    </w:p>
    <w:p w:rsidR="001B5475" w:rsidRDefault="00DF0C3E">
      <w:pPr>
        <w:spacing w:after="0"/>
        <w:jc w:val="both"/>
        <w:sectPr w:rsidR="001B5475">
          <w:pgSz w:w="11920" w:h="16840"/>
          <w:pgMar w:top="1060" w:right="1020" w:bottom="720" w:left="1300" w:header="0" w:footer="528" w:gutter="0"/>
          <w:cols w:space="720"/>
        </w:sectPr>
      </w:pPr>
      <w:ins w:id="2345" w:author="Author">
        <w:r w:rsidRPr="000E5446">
          <w:rPr>
            <w:rFonts w:ascii="Times New Roman" w:eastAsia="Times New Roman" w:hAnsi="Times New Roman" w:cs="Times New Roman"/>
            <w:bCs/>
            <w:sz w:val="24"/>
            <w:szCs w:val="24"/>
          </w:rPr>
          <w:t>The venue manager</w:t>
        </w:r>
        <w:r w:rsidRPr="00EA35B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must ensure that a</w:t>
        </w:r>
        <w:r w:rsidR="00EA35B7" w:rsidRPr="00EA35B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ll </w:t>
        </w:r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>EMS-related</w:t>
        </w:r>
      </w:ins>
      <w:moveFromRangeStart w:id="2346" w:author="Author" w:name="move428884224"/>
    </w:p>
    <w:p w:rsidR="00BF1106" w:rsidRDefault="00B323E8">
      <w:pPr>
        <w:spacing w:before="53" w:after="0" w:line="240" w:lineRule="auto"/>
        <w:ind w:left="4330" w:right="43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moveFrom w:id="2347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lastRenderedPageBreak/>
          <w:t>P</w:t>
        </w:r>
        <w:r w:rsidR="006C3C7C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art 3</w:t>
        </w:r>
      </w:moveFrom>
    </w:p>
    <w:p w:rsidR="00BF1106" w:rsidRDefault="00BF1106">
      <w:pPr>
        <w:spacing w:after="0" w:line="200" w:lineRule="exact"/>
        <w:rPr>
          <w:sz w:val="20"/>
          <w:szCs w:val="20"/>
        </w:rPr>
      </w:pPr>
    </w:p>
    <w:moveFromRangeEnd w:id="2346"/>
    <w:p w:rsidR="00170E5B" w:rsidRDefault="00170E5B">
      <w:pPr>
        <w:spacing w:after="0" w:line="200" w:lineRule="exact"/>
        <w:rPr>
          <w:del w:id="2348" w:author="Author"/>
          <w:sz w:val="20"/>
          <w:szCs w:val="20"/>
        </w:rPr>
      </w:pPr>
    </w:p>
    <w:p w:rsidR="00170E5B" w:rsidRDefault="00170E5B">
      <w:pPr>
        <w:spacing w:before="12" w:after="0" w:line="240" w:lineRule="exact"/>
        <w:rPr>
          <w:del w:id="2349" w:author="Author"/>
          <w:sz w:val="24"/>
          <w:szCs w:val="24"/>
        </w:rPr>
      </w:pPr>
    </w:p>
    <w:p w:rsidR="00EA35B7" w:rsidRDefault="00206D3D" w:rsidP="00EA35B7">
      <w:pPr>
        <w:spacing w:after="0" w:line="240" w:lineRule="auto"/>
        <w:ind w:left="118" w:right="-39"/>
        <w:jc w:val="both"/>
        <w:rPr>
          <w:ins w:id="2350" w:author="Author"/>
          <w:rFonts w:ascii="Times New Roman" w:eastAsia="Times New Roman" w:hAnsi="Times New Roman" w:cs="Times New Roman"/>
          <w:bCs/>
          <w:sz w:val="24"/>
          <w:szCs w:val="24"/>
        </w:rPr>
      </w:pPr>
      <w:del w:id="2351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Rules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relating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to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systems,</w:delText>
        </w:r>
      </w:del>
      <w:r w:rsidR="00EA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processes</w:t>
      </w:r>
      <w:del w:id="2352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, information </w:delText>
        </w:r>
      </w:del>
      <w:ins w:id="2353" w:author="Author"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 w:rsidR="00BD5AA5">
          <w:rPr>
            <w:rFonts w:ascii="Times New Roman" w:eastAsia="Times New Roman" w:hAnsi="Times New Roman" w:cs="Times New Roman"/>
            <w:bCs/>
            <w:sz w:val="24"/>
            <w:szCs w:val="24"/>
          </w:rPr>
          <w:t>are</w:t>
        </w:r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carried out in accordance with the appropriate current user manual(s) </w:t>
        </w:r>
      </w:ins>
      <w:r w:rsidR="00EA35B7">
        <w:rPr>
          <w:rFonts w:ascii="Times New Roman" w:eastAsia="Times New Roman" w:hAnsi="Times New Roman" w:cs="Times New Roman"/>
          <w:bCs/>
          <w:sz w:val="24"/>
          <w:szCs w:val="24"/>
        </w:rPr>
        <w:t xml:space="preserve">and documentation </w:t>
      </w:r>
      <w:del w:id="2354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 xml:space="preserve">to 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b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e employed</w:delText>
        </w:r>
      </w:del>
      <w:ins w:id="2355" w:author="Author"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>as provided</w:t>
        </w:r>
      </w:ins>
      <w:r w:rsidR="00EA35B7">
        <w:rPr>
          <w:rFonts w:ascii="Times New Roman" w:eastAsia="Times New Roman" w:hAnsi="Times New Roman" w:cs="Times New Roman"/>
          <w:bCs/>
          <w:sz w:val="24"/>
          <w:szCs w:val="24"/>
        </w:rPr>
        <w:t xml:space="preserve"> by </w:t>
      </w:r>
      <w:ins w:id="2356" w:author="Author"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>the monitor and published on the EMS web</w:t>
        </w:r>
        <w:r w:rsidR="00D15B4C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>si</w:t>
        </w:r>
        <w:r w:rsidR="00D15B4C">
          <w:rPr>
            <w:rFonts w:ascii="Times New Roman" w:eastAsia="Times New Roman" w:hAnsi="Times New Roman" w:cs="Times New Roman"/>
            <w:bCs/>
            <w:sz w:val="24"/>
            <w:szCs w:val="24"/>
          </w:rPr>
          <w:t>t</w:t>
        </w:r>
        <w:r w:rsidR="00EA35B7">
          <w:rPr>
            <w:rFonts w:ascii="Times New Roman" w:eastAsia="Times New Roman" w:hAnsi="Times New Roman" w:cs="Times New Roman"/>
            <w:bCs/>
            <w:sz w:val="24"/>
            <w:szCs w:val="24"/>
          </w:rPr>
          <w:t>e.</w:t>
        </w:r>
      </w:ins>
    </w:p>
    <w:p w:rsidR="00EA35B7" w:rsidRPr="00EA35B7" w:rsidRDefault="00EA35B7" w:rsidP="00EA35B7">
      <w:pPr>
        <w:spacing w:after="0" w:line="240" w:lineRule="auto"/>
        <w:ind w:left="118" w:right="-39"/>
        <w:jc w:val="both"/>
        <w:rPr>
          <w:ins w:id="2357" w:author="Author"/>
          <w:rFonts w:ascii="Times New Roman" w:eastAsia="Times New Roman" w:hAnsi="Times New Roman" w:cs="Times New Roman"/>
          <w:bCs/>
          <w:sz w:val="24"/>
          <w:szCs w:val="24"/>
        </w:rPr>
      </w:pPr>
    </w:p>
    <w:p w:rsidR="00EA35B7" w:rsidRDefault="00EA35B7" w:rsidP="00EA35B7">
      <w:pPr>
        <w:spacing w:after="0" w:line="240" w:lineRule="auto"/>
        <w:ind w:left="118" w:right="6577"/>
        <w:jc w:val="both"/>
        <w:rPr>
          <w:ins w:id="2358" w:author="Author"/>
          <w:rFonts w:ascii="Times New Roman" w:eastAsia="Times New Roman" w:hAnsi="Times New Roman" w:cs="Times New Roman"/>
          <w:sz w:val="24"/>
          <w:szCs w:val="24"/>
        </w:rPr>
      </w:pPr>
    </w:p>
    <w:p w:rsidR="00D0027E" w:rsidRDefault="000B7147" w:rsidP="00F6085B">
      <w:pPr>
        <w:spacing w:after="0" w:line="240" w:lineRule="auto"/>
        <w:ind w:left="118" w:right="244"/>
        <w:jc w:val="both"/>
        <w:rPr>
          <w:ins w:id="2359" w:author="Author"/>
          <w:rFonts w:ascii="Times New Roman" w:eastAsia="Times New Roman" w:hAnsi="Times New Roman" w:cs="Times New Roman"/>
          <w:sz w:val="24"/>
          <w:szCs w:val="24"/>
        </w:rPr>
      </w:pPr>
      <w:ins w:id="236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Temporary unavailability or no access to reports and data</w:t>
        </w:r>
      </w:ins>
    </w:p>
    <w:p w:rsidR="00D0027E" w:rsidRDefault="00D0027E" w:rsidP="00D0027E">
      <w:pPr>
        <w:spacing w:before="97" w:after="0" w:line="240" w:lineRule="auto"/>
        <w:ind w:left="118" w:right="7717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2361" w:author="Author" w:name="move428884225"/>
      <w:moveTo w:id="236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In the 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that </w:t>
        </w:r>
        <w:r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moveTo>
    </w:p>
    <w:moveToRangeEnd w:id="2361"/>
    <w:p w:rsidR="00D0027E" w:rsidRDefault="00206D3D" w:rsidP="00D0027E">
      <w:pPr>
        <w:tabs>
          <w:tab w:val="left" w:pos="1540"/>
        </w:tabs>
        <w:spacing w:before="99" w:after="0" w:line="240" w:lineRule="auto"/>
        <w:ind w:left="1558" w:right="49" w:hanging="720"/>
        <w:jc w:val="both"/>
        <w:rPr>
          <w:ins w:id="2363" w:author="Author"/>
          <w:rFonts w:ascii="Times New Roman" w:eastAsia="Times New Roman" w:hAnsi="Times New Roman" w:cs="Times New Roman"/>
          <w:sz w:val="24"/>
          <w:szCs w:val="24"/>
        </w:rPr>
      </w:pPr>
      <w:del w:id="2364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hol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d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ers</w:delText>
        </w:r>
      </w:del>
      <w:ins w:id="2365" w:author="Author">
        <w:r w:rsidR="00D0027E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 w:rsidR="00D0027E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ele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tro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ic</w:t>
        </w:r>
        <w:r w:rsidR="00D0027E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onitoring</w:t>
        </w:r>
        <w:r w:rsidR="00D0027E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system is te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porarily</w:t>
        </w:r>
        <w:r w:rsidR="00D0027E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unavail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ble</w:t>
        </w:r>
        <w:r w:rsidR="00D0027E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to pro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ide any required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f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ation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report(s)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at info</w:t>
        </w:r>
        <w:r w:rsidR="00D0027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ation or r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port is required;</w:t>
        </w:r>
      </w:ins>
    </w:p>
    <w:p w:rsidR="00D0027E" w:rsidRDefault="00D0027E" w:rsidP="005A1FAE">
      <w:pPr>
        <w:spacing w:before="99" w:after="0" w:line="240" w:lineRule="auto"/>
        <w:ind w:left="1560" w:right="2616" w:hanging="709"/>
        <w:jc w:val="both"/>
        <w:rPr>
          <w:ins w:id="2366" w:author="Author"/>
          <w:rFonts w:ascii="Times New Roman" w:eastAsia="Times New Roman" w:hAnsi="Times New Roman" w:cs="Times New Roman"/>
          <w:sz w:val="24"/>
          <w:szCs w:val="24"/>
        </w:rPr>
      </w:pPr>
      <w:ins w:id="236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access to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MS data is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 possi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 for any </w:t>
        </w:r>
        <w:r w:rsidR="009D5D3D">
          <w:rPr>
            <w:rFonts w:ascii="Times New Roman" w:eastAsia="Times New Roman" w:hAnsi="Times New Roman" w:cs="Times New Roman"/>
            <w:sz w:val="24"/>
            <w:szCs w:val="24"/>
          </w:rPr>
          <w:t>other reason;</w:t>
        </w:r>
      </w:ins>
    </w:p>
    <w:p w:rsidR="00D0027E" w:rsidRDefault="00D0027E" w:rsidP="00D0027E">
      <w:pPr>
        <w:spacing w:before="98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36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this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rt</w:t>
        </w:r>
      </w:ins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del w:id="2369" w:author="Author">
        <w:r w:rsidR="00206D3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c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l</w:delText>
        </w:r>
        <w:r w:rsidR="00206D3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ass</w:delText>
        </w:r>
        <w:r w:rsidR="00206D3D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4 venue licences</w:delText>
        </w:r>
      </w:del>
      <w:ins w:id="237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les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ease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have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ect</w:t>
        </w:r>
        <w:r w:rsidR="009D5D3D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Once EMS is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able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resu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required infor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ation, </w:t>
        </w:r>
        <w:r w:rsidR="001255C4">
          <w:rPr>
            <w:rFonts w:ascii="Times New Roman" w:eastAsia="Times New Roman" w:hAnsi="Times New Roman" w:cs="Times New Roman"/>
            <w:sz w:val="24"/>
            <w:szCs w:val="24"/>
          </w:rPr>
          <w:t xml:space="preserve">reports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 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ta, these rules 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 back into effect.</w:t>
        </w:r>
      </w:ins>
    </w:p>
    <w:p w:rsidR="00D0027E" w:rsidRDefault="00D0027E" w:rsidP="00D0027E">
      <w:pPr>
        <w:spacing w:after="0" w:line="200" w:lineRule="exact"/>
        <w:rPr>
          <w:sz w:val="20"/>
          <w:szCs w:val="20"/>
        </w:rPr>
      </w:pPr>
      <w:moveToRangeStart w:id="2371" w:author="Author" w:name="move428884221"/>
    </w:p>
    <w:p w:rsidR="00D0027E" w:rsidRDefault="00D0027E" w:rsidP="00D0027E">
      <w:pPr>
        <w:spacing w:before="17" w:after="0" w:line="260" w:lineRule="exact"/>
        <w:rPr>
          <w:sz w:val="26"/>
          <w:szCs w:val="26"/>
        </w:rPr>
      </w:pPr>
    </w:p>
    <w:p w:rsidR="00D0027E" w:rsidRDefault="00FE39FB" w:rsidP="00F6085B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237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59</w:t>
        </w:r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  <w:moveToRangeStart w:id="2373" w:author="Author" w:name="move428884226"/>
        <w:moveToRangeEnd w:id="2371"/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 w:rsidR="00D0027E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w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itching off site controllers and other equi</w:t>
        </w:r>
        <w:r w:rsidR="00D0027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p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ment after EMS</w:t>
        </w:r>
        <w:r w:rsidR="00D0027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connection</w:t>
        </w:r>
      </w:moveTo>
    </w:p>
    <w:p w:rsidR="00D0027E" w:rsidRDefault="00D0027E" w:rsidP="00D0027E">
      <w:pPr>
        <w:tabs>
          <w:tab w:val="left" w:pos="820"/>
        </w:tabs>
        <w:spacing w:before="96" w:after="0" w:line="240" w:lineRule="auto"/>
        <w:ind w:left="838" w:right="5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237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Site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controllers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switched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off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unless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under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instructions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monitor or by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 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rvice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erso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nel.</w:t>
        </w:r>
      </w:moveTo>
    </w:p>
    <w:moveToRangeEnd w:id="2373"/>
    <w:p w:rsidR="00D0027E" w:rsidRDefault="00D0027E" w:rsidP="00D0027E">
      <w:pPr>
        <w:tabs>
          <w:tab w:val="left" w:pos="780"/>
        </w:tabs>
        <w:spacing w:before="97" w:after="0" w:line="240" w:lineRule="auto"/>
        <w:ind w:left="799" w:right="48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37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EMS wide area net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ork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communications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uch as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routers</w: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 network ter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inating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units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unless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under</w:t>
        </w:r>
      </w:ins>
      <w:moveToRangeStart w:id="2376" w:author="Author" w:name="move428884227"/>
      <w:moveTo w:id="2377" w:author="Author"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instructions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 the monitor or by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 servi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personnel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telecom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ications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service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personnel representing the 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pany or 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tity providing the 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ent.</w:t>
        </w:r>
      </w:moveTo>
    </w:p>
    <w:p w:rsidR="00D0027E" w:rsidRDefault="00D0027E" w:rsidP="00D0027E">
      <w:pPr>
        <w:tabs>
          <w:tab w:val="left" w:pos="780"/>
        </w:tabs>
        <w:spacing w:before="99" w:after="0" w:line="240" w:lineRule="auto"/>
        <w:ind w:left="799" w:right="49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237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(3)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here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individual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chine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chines,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either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 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these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rules,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other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necessary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purpose,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internal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power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supply switch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 be used.</w:t>
        </w:r>
      </w:moveTo>
    </w:p>
    <w:moveToRangeEnd w:id="2376"/>
    <w:p w:rsidR="00D0027E" w:rsidRDefault="00D0027E" w:rsidP="00D0027E">
      <w:pPr>
        <w:spacing w:after="0" w:line="200" w:lineRule="exact"/>
        <w:rPr>
          <w:ins w:id="2379" w:author="Author"/>
          <w:sz w:val="20"/>
          <w:szCs w:val="20"/>
        </w:rPr>
      </w:pPr>
    </w:p>
    <w:p w:rsidR="00D0027E" w:rsidRDefault="00D0027E" w:rsidP="00D0027E">
      <w:pPr>
        <w:spacing w:before="18" w:after="0" w:line="260" w:lineRule="exact"/>
        <w:rPr>
          <w:ins w:id="2380" w:author="Author"/>
          <w:sz w:val="26"/>
          <w:szCs w:val="26"/>
        </w:rPr>
      </w:pPr>
    </w:p>
    <w:p w:rsidR="00D0027E" w:rsidRDefault="001C7622" w:rsidP="00F6085B">
      <w:pPr>
        <w:spacing w:after="0" w:line="240" w:lineRule="auto"/>
        <w:ind w:left="118" w:right="102"/>
        <w:jc w:val="both"/>
        <w:rPr>
          <w:ins w:id="2381" w:author="Author"/>
          <w:rFonts w:ascii="Times New Roman" w:eastAsia="Times New Roman" w:hAnsi="Times New Roman" w:cs="Times New Roman"/>
          <w:sz w:val="24"/>
          <w:szCs w:val="24"/>
        </w:rPr>
      </w:pPr>
      <w:ins w:id="238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0</w:t>
        </w:r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Action on notification of potential breaches or faults</w:t>
        </w:r>
      </w:ins>
    </w:p>
    <w:p w:rsidR="00654267" w:rsidRDefault="00D0027E" w:rsidP="00F6085B">
      <w:pPr>
        <w:tabs>
          <w:tab w:val="left" w:pos="1540"/>
        </w:tabs>
        <w:spacing w:before="97" w:after="0" w:line="327" w:lineRule="auto"/>
        <w:ind w:left="838" w:right="3590" w:hanging="720"/>
        <w:jc w:val="both"/>
        <w:rPr>
          <w:ins w:id="2383" w:author="Author"/>
          <w:rFonts w:ascii="Times New Roman" w:eastAsia="Times New Roman" w:hAnsi="Times New Roman" w:cs="Times New Roman"/>
          <w:sz w:val="24"/>
          <w:szCs w:val="24"/>
        </w:rPr>
      </w:pPr>
      <w:ins w:id="238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 person to whom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 report is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ade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 w:rsidR="00654267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D0027E" w:rsidRDefault="00D0027E" w:rsidP="00F6085B">
      <w:pPr>
        <w:tabs>
          <w:tab w:val="left" w:pos="1540"/>
        </w:tabs>
        <w:spacing w:before="97" w:after="0" w:line="326" w:lineRule="auto"/>
        <w:ind w:left="1571" w:right="3589" w:hanging="720"/>
        <w:jc w:val="both"/>
        <w:rPr>
          <w:ins w:id="2385" w:author="Author"/>
          <w:rFonts w:ascii="Times New Roman" w:eastAsia="Times New Roman" w:hAnsi="Times New Roman" w:cs="Times New Roman"/>
          <w:sz w:val="24"/>
          <w:szCs w:val="24"/>
        </w:rPr>
      </w:pPr>
      <w:ins w:id="238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im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 in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  <w:r w:rsidR="00E17DFB">
          <w:rPr>
            <w:rFonts w:ascii="Times New Roman" w:eastAsia="Times New Roman" w:hAnsi="Times New Roman" w:cs="Times New Roman"/>
            <w:sz w:val="24"/>
            <w:szCs w:val="24"/>
          </w:rPr>
          <w:t>EMS Service Desk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</w:p>
    <w:p w:rsidR="00D0027E" w:rsidRDefault="00D0027E" w:rsidP="00F6085B">
      <w:pPr>
        <w:tabs>
          <w:tab w:val="left" w:pos="1540"/>
        </w:tabs>
        <w:spacing w:before="1" w:after="0" w:line="240" w:lineRule="auto"/>
        <w:ind w:left="1558" w:right="48" w:hanging="720"/>
        <w:jc w:val="both"/>
        <w:rPr>
          <w:ins w:id="2387" w:author="Author"/>
          <w:rFonts w:ascii="Times New Roman" w:eastAsia="Times New Roman" w:hAnsi="Times New Roman" w:cs="Times New Roman"/>
          <w:sz w:val="24"/>
          <w:szCs w:val="24"/>
        </w:rPr>
      </w:pPr>
      <w:ins w:id="238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where</w: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potential</w: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breach</w: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</w: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involves</w: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onitoring</w: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provided</w: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 the corp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rate society, 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 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corporate 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ciety;</w:t>
        </w:r>
      </w:ins>
    </w:p>
    <w:p w:rsidR="00D0027E" w:rsidRDefault="00D0027E" w:rsidP="00F6085B">
      <w:pPr>
        <w:tabs>
          <w:tab w:val="left" w:pos="1540"/>
        </w:tabs>
        <w:spacing w:before="97" w:after="0" w:line="240" w:lineRule="auto"/>
        <w:ind w:left="1558" w:right="49" w:hanging="720"/>
        <w:jc w:val="both"/>
        <w:rPr>
          <w:ins w:id="2389" w:author="Author"/>
          <w:rFonts w:ascii="Times New Roman" w:eastAsia="Times New Roman" w:hAnsi="Times New Roman" w:cs="Times New Roman"/>
          <w:sz w:val="24"/>
          <w:szCs w:val="24"/>
        </w:rPr>
      </w:pPr>
      <w:moveToRangeStart w:id="2390" w:author="Author" w:name="move428884228"/>
      <w:moveTo w:id="239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where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potential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breach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involves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monitoring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supplied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 any other party, im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inform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hat party;</w:t>
        </w:r>
      </w:moveTo>
      <w:moveToRangeEnd w:id="2390"/>
    </w:p>
    <w:p w:rsidR="00D0027E" w:rsidRDefault="00D0027E" w:rsidP="00F6085B">
      <w:pPr>
        <w:tabs>
          <w:tab w:val="left" w:pos="1540"/>
        </w:tabs>
        <w:spacing w:before="97" w:after="0" w:line="240" w:lineRule="auto"/>
        <w:ind w:left="1558" w:right="48" w:hanging="720"/>
        <w:jc w:val="both"/>
        <w:rPr>
          <w:ins w:id="2392" w:author="Author"/>
          <w:rFonts w:ascii="Times New Roman" w:eastAsia="Times New Roman" w:hAnsi="Times New Roman" w:cs="Times New Roman"/>
          <w:sz w:val="24"/>
          <w:szCs w:val="24"/>
        </w:rPr>
      </w:pPr>
      <w:ins w:id="239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(d)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ply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instr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ctions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issu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monitor</w:t>
        </w:r>
        <w:r w:rsidR="00B73F8C">
          <w:rPr>
            <w:rFonts w:ascii="Times New Roman" w:eastAsia="Times New Roman" w:hAnsi="Times New Roman" w:cs="Times New Roman"/>
            <w:sz w:val="24"/>
            <w:szCs w:val="24"/>
          </w:rPr>
          <w:t xml:space="preserve"> or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society;</w:t>
        </w:r>
      </w:ins>
    </w:p>
    <w:p w:rsidR="00D0027E" w:rsidRDefault="00D0027E" w:rsidP="00F6085B">
      <w:pPr>
        <w:tabs>
          <w:tab w:val="left" w:pos="1540"/>
        </w:tabs>
        <w:spacing w:before="98" w:after="0" w:line="240" w:lineRule="auto"/>
        <w:ind w:left="1560" w:right="-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39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(e)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B73F8C">
          <w:rPr>
            <w:rFonts w:ascii="Times New Roman" w:eastAsia="Times New Roman" w:hAnsi="Times New Roman" w:cs="Times New Roman"/>
            <w:sz w:val="24"/>
            <w:szCs w:val="24"/>
          </w:rPr>
          <w:t>if not already commenced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, record all relevant details on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 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 w:rsidR="00BA0BFA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moveToRangeStart w:id="2395" w:author="Author" w:name="move428884229"/>
      <w:moveTo w:id="239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Fault/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layer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Dispute 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port.</w:t>
        </w:r>
      </w:moveTo>
    </w:p>
    <w:p w:rsidR="00D0027E" w:rsidRDefault="00D0027E" w:rsidP="00D0027E">
      <w:pPr>
        <w:spacing w:after="0" w:line="200" w:lineRule="exact"/>
        <w:rPr>
          <w:sz w:val="20"/>
          <w:szCs w:val="20"/>
        </w:rPr>
      </w:pPr>
    </w:p>
    <w:p w:rsidR="00D0027E" w:rsidRDefault="00D0027E" w:rsidP="00D0027E">
      <w:pPr>
        <w:spacing w:before="18" w:after="0" w:line="260" w:lineRule="exact"/>
        <w:rPr>
          <w:sz w:val="26"/>
          <w:szCs w:val="26"/>
        </w:rPr>
      </w:pPr>
    </w:p>
    <w:moveToRangeEnd w:id="2395"/>
    <w:p w:rsidR="00D0027E" w:rsidRDefault="001C7622" w:rsidP="00F6085B">
      <w:pPr>
        <w:tabs>
          <w:tab w:val="left" w:pos="6521"/>
        </w:tabs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39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</w:t>
        </w:r>
      </w:ins>
      <w:moveToRangeStart w:id="2398" w:author="Author" w:name="move428884230"/>
      <w:moveTo w:id="2399" w:author="Author"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Responsibility for faults and defective equipment</w:t>
        </w:r>
      </w:moveTo>
    </w:p>
    <w:p w:rsidR="00D0027E" w:rsidRDefault="00D0027E" w:rsidP="00F6085B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 w:id="240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Responsibility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inve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igating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correcting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ny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error,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fect,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condition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alfunction of any electronic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onitoring equipment lies with </w:t>
        </w:r>
        <w:r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moveTo>
    </w:p>
    <w:p w:rsidR="00D0027E" w:rsidRDefault="00D0027E" w:rsidP="00F6085B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ins w:id="2401" w:author="Author"/>
          <w:rFonts w:ascii="Times New Roman" w:eastAsia="Times New Roman" w:hAnsi="Times New Roman" w:cs="Times New Roman"/>
          <w:sz w:val="24"/>
          <w:szCs w:val="24"/>
        </w:rPr>
      </w:pPr>
      <w:moveTo w:id="240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respect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ponents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electronic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onitoring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 provides;</w:t>
        </w:r>
      </w:moveTo>
      <w:moveToRangeEnd w:id="2398"/>
    </w:p>
    <w:p w:rsidR="00D0027E" w:rsidRDefault="00D0027E" w:rsidP="00F6085B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ins w:id="2403" w:author="Author"/>
          <w:rFonts w:ascii="Times New Roman" w:eastAsia="Times New Roman" w:hAnsi="Times New Roman" w:cs="Times New Roman"/>
          <w:sz w:val="24"/>
          <w:szCs w:val="24"/>
        </w:rPr>
      </w:pPr>
      <w:ins w:id="240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 respect of any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onents</w: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of electronic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onitoring </w:t>
        </w:r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that it provides;</w:t>
        </w:r>
      </w:ins>
    </w:p>
    <w:p w:rsidR="00D0027E" w:rsidRDefault="00D0027E" w:rsidP="00F6085B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ToRangeStart w:id="2405" w:author="Author" w:name="move428884231"/>
      <w:moveTo w:id="240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party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owning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component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electronic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monitoring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in any other case.</w:t>
        </w:r>
      </w:moveTo>
    </w:p>
    <w:p w:rsidR="00EA1E40" w:rsidRDefault="00EA1E40" w:rsidP="00EA1E40">
      <w:pPr>
        <w:spacing w:after="0" w:line="200" w:lineRule="exact"/>
        <w:rPr>
          <w:sz w:val="20"/>
          <w:szCs w:val="20"/>
        </w:rPr>
      </w:pPr>
      <w:moveToRangeStart w:id="2407" w:author="Author" w:name="move428884222"/>
      <w:moveToRangeEnd w:id="2405"/>
    </w:p>
    <w:p w:rsidR="00EA1E40" w:rsidRDefault="00EA1E40" w:rsidP="00EA1E40">
      <w:pPr>
        <w:spacing w:before="18" w:after="0" w:line="260" w:lineRule="exact"/>
        <w:rPr>
          <w:sz w:val="26"/>
          <w:szCs w:val="26"/>
        </w:rPr>
      </w:pPr>
    </w:p>
    <w:p w:rsidR="00170E5B" w:rsidRDefault="001C7622">
      <w:pPr>
        <w:spacing w:before="6" w:after="0" w:line="180" w:lineRule="exact"/>
        <w:rPr>
          <w:del w:id="2408" w:author="Author"/>
          <w:sz w:val="18"/>
          <w:szCs w:val="18"/>
        </w:rPr>
      </w:pPr>
      <w:moveTo w:id="240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</w:t>
        </w:r>
        <w:r w:rsidR="001B5475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moveTo>
      <w:moveToRangeEnd w:id="2407"/>
    </w:p>
    <w:p w:rsidR="001B5475" w:rsidRDefault="001B5475" w:rsidP="001B5475">
      <w:pPr>
        <w:spacing w:after="0" w:line="240" w:lineRule="auto"/>
        <w:ind w:left="118" w:right="4355"/>
        <w:jc w:val="both"/>
        <w:rPr>
          <w:ins w:id="2410" w:author="Author"/>
          <w:rFonts w:ascii="Times New Roman" w:eastAsia="Times New Roman" w:hAnsi="Times New Roman" w:cs="Times New Roman"/>
          <w:sz w:val="24"/>
          <w:szCs w:val="24"/>
        </w:rPr>
      </w:pPr>
      <w:ins w:id="241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Adjustments to recorded data</w:t>
        </w:r>
      </w:ins>
    </w:p>
    <w:p w:rsidR="001B5475" w:rsidRDefault="001B5475" w:rsidP="001B5475">
      <w:pPr>
        <w:spacing w:before="98" w:after="0" w:line="240" w:lineRule="auto"/>
        <w:ind w:left="118" w:right="3151"/>
        <w:jc w:val="both"/>
        <w:rPr>
          <w:ins w:id="2412" w:author="Author"/>
          <w:rFonts w:ascii="Times New Roman" w:eastAsia="Times New Roman" w:hAnsi="Times New Roman" w:cs="Times New Roman"/>
          <w:sz w:val="24"/>
          <w:szCs w:val="24"/>
        </w:rPr>
      </w:pPr>
      <w:ins w:id="241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Where any adjust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to EMS recorded data is required -</w:t>
        </w:r>
      </w:ins>
    </w:p>
    <w:p w:rsidR="001B5475" w:rsidRDefault="001B5475" w:rsidP="001B5475">
      <w:pPr>
        <w:tabs>
          <w:tab w:val="left" w:pos="1540"/>
        </w:tabs>
        <w:spacing w:before="99" w:after="0" w:line="240" w:lineRule="auto"/>
        <w:ind w:left="838" w:right="-20"/>
        <w:jc w:val="both"/>
        <w:rPr>
          <w:ins w:id="2414" w:author="Author"/>
          <w:rFonts w:ascii="Times New Roman" w:eastAsia="Times New Roman" w:hAnsi="Times New Roman" w:cs="Times New Roman"/>
          <w:sz w:val="24"/>
          <w:szCs w:val="24"/>
        </w:rPr>
      </w:pPr>
      <w:ins w:id="241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the procedure set out in the EMS </w:t>
        </w:r>
        <w:r w:rsidR="00C22C77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C22C77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ite User Manual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 be followed; and</w:t>
        </w:r>
      </w:ins>
    </w:p>
    <w:p w:rsidR="001B5475" w:rsidRDefault="001B5475" w:rsidP="001B5475">
      <w:pPr>
        <w:tabs>
          <w:tab w:val="left" w:pos="1540"/>
        </w:tabs>
        <w:spacing w:before="99" w:after="0" w:line="240" w:lineRule="auto"/>
        <w:ind w:left="838" w:right="-20"/>
        <w:jc w:val="both"/>
        <w:rPr>
          <w:ins w:id="2416" w:author="Author"/>
          <w:rFonts w:ascii="Times New Roman" w:eastAsia="Times New Roman" w:hAnsi="Times New Roman" w:cs="Times New Roman"/>
          <w:sz w:val="24"/>
          <w:szCs w:val="24"/>
        </w:rPr>
      </w:pPr>
      <w:ins w:id="241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only the c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porate 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 is per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 to 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 the adju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 proce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s; and</w:t>
        </w:r>
      </w:ins>
    </w:p>
    <w:p w:rsidR="001B5475" w:rsidRDefault="001B5475" w:rsidP="001B5475">
      <w:pPr>
        <w:tabs>
          <w:tab w:val="left" w:pos="1540"/>
        </w:tabs>
        <w:spacing w:before="99" w:after="0" w:line="240" w:lineRule="auto"/>
        <w:ind w:left="839" w:right="-23"/>
        <w:jc w:val="both"/>
        <w:rPr>
          <w:ins w:id="2418" w:author="Author"/>
          <w:rFonts w:ascii="Times New Roman" w:eastAsia="Times New Roman" w:hAnsi="Times New Roman" w:cs="Times New Roman"/>
          <w:sz w:val="24"/>
          <w:szCs w:val="24"/>
        </w:rPr>
      </w:pPr>
      <w:ins w:id="241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 corp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rate society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 ensure they ap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 any adju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ents.</w:t>
        </w:r>
      </w:ins>
    </w:p>
    <w:p w:rsidR="001B5475" w:rsidRDefault="001B5475" w:rsidP="001B5475">
      <w:pPr>
        <w:tabs>
          <w:tab w:val="left" w:pos="820"/>
        </w:tabs>
        <w:spacing w:before="98" w:after="0" w:line="240" w:lineRule="auto"/>
        <w:ind w:left="838" w:right="48" w:hanging="720"/>
        <w:jc w:val="both"/>
        <w:rPr>
          <w:ins w:id="2420" w:author="Author"/>
          <w:rFonts w:ascii="Times New Roman" w:eastAsia="Times New Roman" w:hAnsi="Times New Roman" w:cs="Times New Roman"/>
          <w:sz w:val="24"/>
          <w:szCs w:val="24"/>
        </w:rPr>
      </w:pPr>
      <w:ins w:id="242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Adjust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 for any unpaid prizes must be effected by 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just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ents to</w:t>
        </w:r>
        <w:r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 reported 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c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hine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profits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 not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adjusting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eter values.</w:t>
        </w:r>
      </w:ins>
    </w:p>
    <w:p w:rsidR="001B5475" w:rsidRDefault="001B5475" w:rsidP="001B5475">
      <w:pPr>
        <w:tabs>
          <w:tab w:val="left" w:pos="780"/>
        </w:tabs>
        <w:spacing w:before="98" w:after="0" w:line="240" w:lineRule="auto"/>
        <w:ind w:left="799" w:right="46" w:hanging="680"/>
        <w:jc w:val="both"/>
        <w:rPr>
          <w:ins w:id="2422" w:author="Author"/>
          <w:rFonts w:ascii="Times New Roman" w:eastAsia="Times New Roman" w:hAnsi="Times New Roman" w:cs="Times New Roman"/>
          <w:sz w:val="24"/>
          <w:szCs w:val="24"/>
        </w:rPr>
      </w:pPr>
      <w:ins w:id="242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(3)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society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cle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audit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ail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adju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ments approved,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reasons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 it.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This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includes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ling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Fault/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layer Dispute Reports,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Prize Re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orts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other r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vant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docu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ents, records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no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es.</w:t>
        </w:r>
      </w:ins>
    </w:p>
    <w:p w:rsidR="001B5475" w:rsidRDefault="001B5475" w:rsidP="001B5475">
      <w:pPr>
        <w:spacing w:before="17" w:after="0" w:line="260" w:lineRule="exact"/>
        <w:rPr>
          <w:ins w:id="2424" w:author="Author"/>
          <w:sz w:val="26"/>
          <w:szCs w:val="26"/>
        </w:rPr>
      </w:pPr>
    </w:p>
    <w:p w:rsidR="001B5475" w:rsidRDefault="001B5475">
      <w:pPr>
        <w:spacing w:after="0"/>
        <w:jc w:val="both"/>
        <w:sectPr w:rsidR="001B5475">
          <w:pgSz w:w="11920" w:h="16840"/>
          <w:pgMar w:top="1060" w:right="1020" w:bottom="720" w:left="1300" w:header="0" w:footer="528" w:gutter="0"/>
          <w:cols w:space="720"/>
        </w:sectPr>
      </w:pPr>
      <w:moveToRangeStart w:id="2425" w:author="Author" w:name="move428884224"/>
    </w:p>
    <w:p w:rsidR="00BF1106" w:rsidRDefault="00B323E8">
      <w:pPr>
        <w:spacing w:before="53" w:after="0" w:line="240" w:lineRule="auto"/>
        <w:ind w:left="4330" w:right="43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moveTo w:id="2426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lastRenderedPageBreak/>
          <w:t>P</w:t>
        </w:r>
        <w:r w:rsidR="006C3C7C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art 3</w:t>
        </w:r>
      </w:moveTo>
    </w:p>
    <w:p w:rsidR="00BF1106" w:rsidRDefault="00BF1106">
      <w:pPr>
        <w:spacing w:after="0" w:line="200" w:lineRule="exact"/>
        <w:rPr>
          <w:sz w:val="20"/>
          <w:szCs w:val="20"/>
        </w:rPr>
      </w:pPr>
    </w:p>
    <w:moveToRangeEnd w:id="2425"/>
    <w:p w:rsidR="00BF1106" w:rsidRDefault="006C3C7C">
      <w:pPr>
        <w:spacing w:after="0" w:line="360" w:lineRule="auto"/>
        <w:ind w:left="97" w:right="71"/>
        <w:jc w:val="center"/>
        <w:rPr>
          <w:ins w:id="2427" w:author="Author"/>
          <w:rFonts w:ascii="Times New Roman" w:eastAsia="Times New Roman" w:hAnsi="Times New Roman" w:cs="Times New Roman"/>
          <w:sz w:val="32"/>
          <w:szCs w:val="32"/>
        </w:rPr>
      </w:pPr>
      <w:ins w:id="2428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Rules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relating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to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t xml:space="preserve"> </w:t>
        </w:r>
        <w:r w:rsidR="00CF6381"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t>corporate societies</w:t>
        </w:r>
      </w:ins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6C3C7C">
      <w:pPr>
        <w:spacing w:after="0" w:line="240" w:lineRule="auto"/>
        <w:ind w:left="118" w:right="8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Records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2B1917">
      <w:pPr>
        <w:spacing w:after="0" w:line="240" w:lineRule="auto"/>
        <w:ind w:left="118" w:right="63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42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90</w:delText>
        </w:r>
      </w:del>
      <w:ins w:id="2430" w:author="Author">
        <w:r w:rsidR="00C22C7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</w:t>
        </w:r>
      </w:ins>
      <w:r w:rsidR="00AB2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Key perso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F1106" w:rsidRDefault="00206D3D">
      <w:pPr>
        <w:spacing w:before="97" w:after="0" w:line="240" w:lineRule="auto"/>
        <w:ind w:left="118" w:right="2235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43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All corpo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ate</w:delText>
        </w:r>
      </w:del>
      <w:ins w:id="2432" w:author="Author">
        <w:r w:rsidR="00FE4B22">
          <w:rPr>
            <w:rFonts w:ascii="Times New Roman" w:eastAsia="Times New Roman" w:hAnsi="Times New Roman" w:cs="Times New Roman"/>
            <w:sz w:val="24"/>
            <w:szCs w:val="24"/>
          </w:rPr>
          <w:t>Corporate</w:t>
        </w:r>
      </w:ins>
      <w:r w:rsidR="008C3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soci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 xml:space="preserve">s must 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aint</w:t>
      </w:r>
      <w:r w:rsidR="006C3C7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in a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co</w:t>
      </w:r>
      <w:r w:rsidR="006C3C7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6C3C7C">
        <w:rPr>
          <w:rFonts w:ascii="Times New Roman" w:eastAsia="Times New Roman" w:hAnsi="Times New Roman" w:cs="Times New Roman"/>
          <w:sz w:val="24"/>
          <w:szCs w:val="24"/>
        </w:rPr>
        <w:t>plete and up to date record of -</w:t>
      </w:r>
    </w:p>
    <w:p w:rsidR="00BF1106" w:rsidRDefault="006C3C7C" w:rsidP="00810234">
      <w:pPr>
        <w:tabs>
          <w:tab w:val="left" w:pos="1540"/>
        </w:tabs>
        <w:spacing w:before="99" w:after="0" w:line="240" w:lineRule="auto"/>
        <w:ind w:left="1558" w:right="50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operator’s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licence</w:t>
      </w:r>
      <w:del w:id="2433" w:author="Author"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 w:rsidR="00206D3D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all class 4 venue licences held by the c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rporate s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ciety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4B29A6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BF1106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ins w:id="2434" w:author="Author"/>
          <w:rFonts w:ascii="Times New Roman" w:eastAsia="Times New Roman" w:hAnsi="Times New Roman" w:cs="Times New Roman"/>
          <w:sz w:val="24"/>
          <w:szCs w:val="24"/>
        </w:rPr>
      </w:pPr>
      <w:del w:id="243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</w:delText>
        </w:r>
      </w:del>
      <w:ins w:id="2436" w:author="Author">
        <w:r w:rsidR="006C3C7C"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 w:rsidR="006C3C7C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det</w:t>
        </w:r>
        <w:r w:rsidR="004B29A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ils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 w:rsidR="004B29A6"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all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key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persons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rel</w:t>
        </w:r>
        <w:r w:rsidR="004B29A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a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tion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="004B29A6"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venue 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operator at all class 4 venues tha</w:t>
        </w:r>
        <w:r w:rsidR="00A35148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 xml:space="preserve"> they hold the venue licence for; and</w:t>
        </w:r>
      </w:ins>
    </w:p>
    <w:p w:rsidR="00BF1106" w:rsidRDefault="006C3C7C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ins w:id="2437" w:author="Author"/>
          <w:rFonts w:ascii="Times New Roman" w:eastAsia="Times New Roman" w:hAnsi="Times New Roman" w:cs="Times New Roman"/>
          <w:sz w:val="24"/>
          <w:szCs w:val="24"/>
        </w:rPr>
      </w:pPr>
      <w:ins w:id="2438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4B29A6">
          <w:rPr>
            <w:rFonts w:ascii="Times New Roman" w:eastAsia="Times New Roman" w:hAnsi="Times New Roman" w:cs="Times New Roman"/>
            <w:sz w:val="24"/>
            <w:szCs w:val="24"/>
          </w:rPr>
          <w:t>the details of all venue managers at all class 4 venues that they hold the venue licence for; and</w:t>
        </w:r>
      </w:ins>
    </w:p>
    <w:p w:rsidR="004B29A6" w:rsidRDefault="004B29A6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ins w:id="2439" w:author="Author"/>
          <w:rFonts w:ascii="Times New Roman" w:eastAsia="Times New Roman" w:hAnsi="Times New Roman" w:cs="Times New Roman"/>
          <w:sz w:val="24"/>
          <w:szCs w:val="24"/>
        </w:rPr>
      </w:pPr>
      <w:ins w:id="244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(d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every person authorised by the corporate society to have access to </w:t>
      </w:r>
      <w:del w:id="244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interior</w:delText>
        </w:r>
      </w:del>
      <w:ins w:id="2442" w:author="Author">
        <w:r>
          <w:rPr>
            <w:rFonts w:ascii="Times New Roman" w:eastAsia="Times New Roman" w:hAnsi="Times New Roman" w:cs="Times New Roman"/>
            <w:sz w:val="24"/>
            <w:szCs w:val="24"/>
          </w:rPr>
          <w:t>logic compartments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ins w:id="2443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gaming machines or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gambling equipment</w:t>
      </w:r>
      <w:del w:id="2444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purposes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connected with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day-to-day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 equip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 (i.</w:delText>
        </w:r>
      </w:del>
      <w:ins w:id="244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; and</w:t>
        </w:r>
      </w:ins>
    </w:p>
    <w:p w:rsidR="00170E5B" w:rsidRDefault="005240B9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2446" w:author="Author"/>
          <w:rFonts w:ascii="Times New Roman" w:eastAsia="Times New Roman" w:hAnsi="Times New Roman" w:cs="Times New Roman"/>
          <w:sz w:val="24"/>
          <w:szCs w:val="24"/>
        </w:rPr>
      </w:pPr>
      <w:ins w:id="2447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</w:t>
        </w:r>
      </w:ins>
      <w:r w:rsidR="004B29A6">
        <w:rPr>
          <w:rFonts w:ascii="Times New Roman" w:eastAsia="Times New Roman" w:hAnsi="Times New Roman" w:cs="Times New Roman"/>
          <w:sz w:val="24"/>
          <w:szCs w:val="24"/>
        </w:rPr>
        <w:t>e</w:t>
      </w:r>
      <w:del w:id="244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. hopper refill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s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, cash clearances); and</w:delText>
        </w:r>
      </w:del>
    </w:p>
    <w:p w:rsidR="005240B9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44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</w:del>
      <w:ins w:id="2450" w:author="Author">
        <w:r w:rsidR="005240B9">
          <w:rPr>
            <w:rFonts w:ascii="Times New Roman" w:eastAsia="Times New Roman" w:hAnsi="Times New Roman" w:cs="Times New Roman"/>
            <w:sz w:val="24"/>
            <w:szCs w:val="24"/>
          </w:rPr>
          <w:t xml:space="preserve">) </w:t>
        </w:r>
      </w:ins>
      <w:r w:rsidR="005240B9">
        <w:rPr>
          <w:rFonts w:ascii="Times New Roman" w:eastAsia="Times New Roman" w:hAnsi="Times New Roman" w:cs="Times New Roman"/>
          <w:sz w:val="24"/>
          <w:szCs w:val="24"/>
        </w:rPr>
        <w:tab/>
        <w:t>every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51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pers</w:t>
      </w:r>
      <w:r w:rsidR="005240B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240B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del w:id="2452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 xml:space="preserve">authorised </w:t>
      </w:r>
      <w:del w:id="2453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54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the</w:t>
      </w:r>
      <w:del w:id="245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5240B9">
        <w:rPr>
          <w:rFonts w:ascii="Times New Roman" w:eastAsia="Times New Roman" w:hAnsi="Times New Roman" w:cs="Times New Roman"/>
          <w:sz w:val="24"/>
          <w:szCs w:val="24"/>
        </w:rPr>
        <w:t>corporate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56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s</w:t>
      </w:r>
      <w:r w:rsidR="005240B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5240B9">
        <w:rPr>
          <w:rFonts w:ascii="Times New Roman" w:eastAsia="Times New Roman" w:hAnsi="Times New Roman" w:cs="Times New Roman"/>
          <w:sz w:val="24"/>
          <w:szCs w:val="24"/>
        </w:rPr>
        <w:t>ciety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57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58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59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60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</w:del>
      <w:r w:rsidR="005240B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5240B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del w:id="2461" w:author="Author"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logic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of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 or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</w:del>
      <w:ins w:id="2462" w:author="Author">
        <w:r w:rsidR="005240B9">
          <w:rPr>
            <w:rFonts w:ascii="Times New Roman" w:eastAsia="Times New Roman" w:hAnsi="Times New Roman" w:cs="Times New Roman"/>
            <w:sz w:val="24"/>
            <w:szCs w:val="24"/>
          </w:rPr>
          <w:t>EMS reports</w:t>
        </w:r>
      </w:ins>
      <w:r w:rsidR="00524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37C6" w:rsidRDefault="008C37C6" w:rsidP="008C37C6">
      <w:pPr>
        <w:spacing w:after="0" w:line="200" w:lineRule="exact"/>
        <w:rPr>
          <w:sz w:val="20"/>
          <w:szCs w:val="20"/>
        </w:rPr>
      </w:pPr>
    </w:p>
    <w:p w:rsidR="00FE4B22" w:rsidRDefault="00FE4B22" w:rsidP="00586169">
      <w:pPr>
        <w:spacing w:before="97" w:after="0" w:line="240" w:lineRule="auto"/>
        <w:ind w:left="118" w:right="-39"/>
        <w:jc w:val="both"/>
        <w:rPr>
          <w:ins w:id="2463" w:author="Author"/>
          <w:rFonts w:ascii="Times New Roman" w:eastAsia="Times New Roman" w:hAnsi="Times New Roman" w:cs="Times New Roman"/>
          <w:sz w:val="24"/>
          <w:szCs w:val="24"/>
        </w:rPr>
      </w:pPr>
      <w:ins w:id="246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Class 4 venue operators must maintain a complete and up to date record of -</w:t>
        </w:r>
      </w:ins>
    </w:p>
    <w:p w:rsidR="00FE4B22" w:rsidRDefault="00FE4B22" w:rsidP="00FE4B22">
      <w:pPr>
        <w:tabs>
          <w:tab w:val="left" w:pos="1540"/>
        </w:tabs>
        <w:spacing w:before="99" w:after="0" w:line="240" w:lineRule="auto"/>
        <w:ind w:left="1558" w:right="50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46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all venue personnel at the venue.</w:t>
        </w:r>
      </w:ins>
      <w:moveToRangeStart w:id="2466" w:author="Author" w:name="move428884223"/>
    </w:p>
    <w:p w:rsidR="00BF1106" w:rsidRDefault="00BF1106" w:rsidP="00F6085B">
      <w:pPr>
        <w:spacing w:after="0" w:line="200" w:lineRule="exact"/>
        <w:jc w:val="both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170E5B" w:rsidRDefault="00AB2458">
      <w:pPr>
        <w:spacing w:before="18" w:after="0" w:line="260" w:lineRule="exact"/>
        <w:rPr>
          <w:del w:id="2467" w:author="Author"/>
          <w:sz w:val="26"/>
          <w:szCs w:val="26"/>
        </w:rPr>
      </w:pPr>
      <w:moveTo w:id="246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</w:t>
        </w:r>
      </w:moveTo>
      <w:moveToRangeEnd w:id="2466"/>
    </w:p>
    <w:p w:rsidR="00BF1106" w:rsidRDefault="00206D3D" w:rsidP="00EA35B7">
      <w:pPr>
        <w:spacing w:after="0" w:line="240" w:lineRule="auto"/>
        <w:ind w:left="118" w:right="421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469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91</w:delText>
        </w:r>
      </w:del>
      <w:r w:rsidR="00AB2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Player dis</w:t>
      </w:r>
      <w:r w:rsidR="006C3C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utes</w:t>
      </w:r>
    </w:p>
    <w:p w:rsidR="00BF1106" w:rsidRDefault="006C3C7C">
      <w:pPr>
        <w:spacing w:before="97" w:after="0" w:line="240" w:lineRule="auto"/>
        <w:ind w:left="118" w:right="54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corporate societies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must ensure </w:t>
      </w:r>
      <w:del w:id="247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F1106" w:rsidRDefault="006C3C7C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 </w:t>
      </w:r>
      <w:del w:id="2471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del w:id="2472" w:author="Author"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including,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del w:id="2473" w:author="Author">
        <w:r w:rsidR="00206D3D"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2474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2475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2476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to</w:t>
      </w:r>
      <w:del w:id="247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2478" w:author="Author">
        <w:r w:rsidR="00562DF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del w:id="2479" w:author="Author">
        <w:r w:rsidR="00206D3D"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del w:id="248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Fault/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layer Dispute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eports,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ayer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sputes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capable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2481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appropriate steps are taken to investigate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DB4BB1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  <w:r w:rsidR="00270E3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and</w:t>
      </w:r>
    </w:p>
    <w:p w:rsidR="00BF1106" w:rsidRDefault="006C3C7C">
      <w:pPr>
        <w:tabs>
          <w:tab w:val="left" w:pos="1540"/>
        </w:tabs>
        <w:spacing w:before="99" w:after="0" w:line="240" w:lineRule="auto"/>
        <w:ind w:left="1558" w:right="51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and, if appropriate paid any amount outstanding.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170E5B" w:rsidRDefault="00206D3D">
      <w:pPr>
        <w:spacing w:after="0" w:line="240" w:lineRule="auto"/>
        <w:ind w:left="118" w:right="6962"/>
        <w:jc w:val="both"/>
        <w:rPr>
          <w:del w:id="2482" w:author="Author"/>
          <w:rFonts w:ascii="Times New Roman" w:eastAsia="Times New Roman" w:hAnsi="Times New Roman" w:cs="Times New Roman"/>
          <w:sz w:val="24"/>
          <w:szCs w:val="24"/>
        </w:rPr>
      </w:pPr>
      <w:del w:id="248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92        Exclusion orders</w:delText>
        </w:r>
      </w:del>
    </w:p>
    <w:p w:rsidR="00170E5B" w:rsidRDefault="00206D3D">
      <w:pPr>
        <w:spacing w:before="97" w:after="0" w:line="240" w:lineRule="auto"/>
        <w:ind w:left="118" w:right="47"/>
        <w:jc w:val="both"/>
        <w:rPr>
          <w:del w:id="2484" w:author="Author"/>
          <w:rFonts w:ascii="Times New Roman" w:eastAsia="Times New Roman" w:hAnsi="Times New Roman" w:cs="Times New Roman"/>
          <w:sz w:val="24"/>
          <w:szCs w:val="24"/>
        </w:rPr>
      </w:pPr>
      <w:del w:id="248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Every corp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ciety must keep and ensure 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 venues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keeps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issued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exclusion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order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that 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issued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under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309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310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including any conditions of re-entry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 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posed by regulations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 under section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316(1)(e)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Act.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Such records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kept at lea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for the curre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cy of the exclu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order.</w:delText>
        </w:r>
      </w:del>
    </w:p>
    <w:p w:rsidR="00170E5B" w:rsidRDefault="00170E5B">
      <w:pPr>
        <w:spacing w:after="0" w:line="200" w:lineRule="exact"/>
        <w:rPr>
          <w:del w:id="2486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2487" w:author="Author"/>
          <w:sz w:val="26"/>
          <w:szCs w:val="26"/>
        </w:rPr>
      </w:pPr>
    </w:p>
    <w:p w:rsidR="00BF1106" w:rsidRDefault="006C3C7C">
      <w:pPr>
        <w:spacing w:after="0" w:line="240" w:lineRule="auto"/>
        <w:ind w:left="118" w:right="78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Irregularities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1F1A20">
      <w:pPr>
        <w:spacing w:after="0" w:line="240" w:lineRule="auto"/>
        <w:ind w:left="118" w:right="4213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48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93</w:delText>
        </w:r>
      </w:del>
      <w:ins w:id="2489" w:author="Author">
        <w:r w:rsidR="00B11E4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5</w:t>
        </w:r>
      </w:ins>
      <w:r w:rsidR="00B1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Discrepancies or anomalies</w:t>
      </w:r>
    </w:p>
    <w:p w:rsidR="00BF1106" w:rsidRDefault="006C3C7C" w:rsidP="00F6085B">
      <w:pPr>
        <w:spacing w:before="96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Where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discrepancy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detected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jackp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system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cashless system that involves $</w:t>
      </w:r>
      <w:del w:id="249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10</w:delText>
        </w:r>
      </w:del>
      <w:ins w:id="2491" w:author="Author">
        <w:r w:rsidR="00CF3188">
          <w:rPr>
            <w:rFonts w:ascii="Times New Roman" w:eastAsia="Times New Roman" w:hAnsi="Times New Roman" w:cs="Times New Roman"/>
            <w:sz w:val="24"/>
            <w:szCs w:val="24"/>
          </w:rPr>
          <w:t>20</w:t>
        </w:r>
      </w:ins>
      <w:r w:rsidR="00CF3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more, the corporate society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ensure</w:t>
      </w:r>
      <w:del w:id="249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that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 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establishing the cause;</w:t>
      </w:r>
      <w:r w:rsidR="004E33C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170E5B" w:rsidRDefault="00170E5B">
      <w:pPr>
        <w:spacing w:after="0"/>
        <w:rPr>
          <w:del w:id="2493" w:author="Author"/>
        </w:rPr>
        <w:sectPr w:rsidR="00170E5B">
          <w:pgSz w:w="11920" w:h="16840"/>
          <w:pgMar w:top="1080" w:right="1020" w:bottom="720" w:left="1300" w:header="0" w:footer="528" w:gutter="0"/>
          <w:cols w:space="720"/>
        </w:sectPr>
      </w:pPr>
    </w:p>
    <w:p w:rsidR="00170E5B" w:rsidRDefault="006C3C7C">
      <w:pPr>
        <w:tabs>
          <w:tab w:val="left" w:pos="1540"/>
        </w:tabs>
        <w:spacing w:before="70" w:after="0" w:line="240" w:lineRule="auto"/>
        <w:ind w:left="799" w:right="-20"/>
        <w:rPr>
          <w:del w:id="2494" w:author="Author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eps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edy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recurrence;</w:t>
      </w:r>
    </w:p>
    <w:p w:rsidR="00686A4E" w:rsidRDefault="004E33C3" w:rsidP="00F6085B">
      <w:pPr>
        <w:tabs>
          <w:tab w:val="left" w:pos="1540"/>
        </w:tabs>
        <w:spacing w:before="99" w:after="0" w:line="240" w:lineRule="auto"/>
        <w:ind w:left="1508" w:right="-2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495" w:author="Author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 investigations are fully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  <w:r w:rsidR="004E33C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</w:p>
    <w:p w:rsidR="00170E5B" w:rsidRDefault="00170E5B">
      <w:pPr>
        <w:spacing w:before="1" w:after="0" w:line="100" w:lineRule="exact"/>
        <w:rPr>
          <w:del w:id="2496" w:author="Author"/>
          <w:sz w:val="10"/>
          <w:szCs w:val="10"/>
        </w:rPr>
      </w:pP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vant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 accounting reports.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497" w:author="Author"/>
          <w:rFonts w:ascii="Times New Roman" w:eastAsia="Times New Roman" w:hAnsi="Times New Roman" w:cs="Times New Roman"/>
          <w:sz w:val="24"/>
          <w:szCs w:val="24"/>
        </w:rPr>
      </w:pPr>
      <w:del w:id="249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94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Security seal breaches</w:delText>
        </w:r>
      </w:del>
    </w:p>
    <w:p w:rsidR="00170E5B" w:rsidRDefault="00206D3D">
      <w:pPr>
        <w:spacing w:before="97" w:after="0" w:line="240" w:lineRule="auto"/>
        <w:ind w:left="118" w:right="49"/>
        <w:rPr>
          <w:del w:id="2499" w:author="Author"/>
          <w:rFonts w:ascii="Times New Roman" w:eastAsia="Times New Roman" w:hAnsi="Times New Roman" w:cs="Times New Roman"/>
          <w:sz w:val="24"/>
          <w:szCs w:val="24"/>
        </w:rPr>
      </w:pPr>
      <w:del w:id="250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Upon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being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notified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seal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rsuant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20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22,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 must -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del w:id="2501" w:author="Author"/>
          <w:rFonts w:ascii="Times New Roman" w:eastAsia="Times New Roman" w:hAnsi="Times New Roman" w:cs="Times New Roman"/>
          <w:sz w:val="24"/>
          <w:szCs w:val="24"/>
        </w:rPr>
      </w:pPr>
      <w:del w:id="250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investigate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oval,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breakage,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pering,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failure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account for the seal as appropriate;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2503" w:author="Author"/>
          <w:rFonts w:ascii="Times New Roman" w:eastAsia="Times New Roman" w:hAnsi="Times New Roman" w:cs="Times New Roman"/>
          <w:sz w:val="24"/>
          <w:szCs w:val="24"/>
        </w:rPr>
      </w:pPr>
      <w:del w:id="250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arran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verific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tion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software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fected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ling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equipment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anufacturer or distributor of that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or by a person authorised on their behalf;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505" w:author="Author"/>
          <w:rFonts w:ascii="Times New Roman" w:eastAsia="Times New Roman" w:hAnsi="Times New Roman" w:cs="Times New Roman"/>
          <w:sz w:val="24"/>
          <w:szCs w:val="24"/>
        </w:rPr>
      </w:pPr>
      <w:del w:id="250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not per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 the oper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ected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until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 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as -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2278" w:right="49" w:hanging="720"/>
        <w:rPr>
          <w:del w:id="2507" w:author="Author"/>
          <w:rFonts w:ascii="Times New Roman" w:eastAsia="Times New Roman" w:hAnsi="Times New Roman" w:cs="Times New Roman"/>
          <w:sz w:val="24"/>
          <w:szCs w:val="24"/>
        </w:rPr>
      </w:pPr>
      <w:del w:id="250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verification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process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taken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place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software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verified as correct in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 respects; or</w:delText>
        </w:r>
      </w:del>
    </w:p>
    <w:p w:rsidR="00170E5B" w:rsidRDefault="00206D3D">
      <w:pPr>
        <w:tabs>
          <w:tab w:val="left" w:pos="2260"/>
        </w:tabs>
        <w:spacing w:before="97" w:after="0" w:line="240" w:lineRule="auto"/>
        <w:ind w:left="2278" w:right="49" w:hanging="720"/>
        <w:rPr>
          <w:del w:id="2509" w:author="Author"/>
          <w:rFonts w:ascii="Times New Roman" w:eastAsia="Times New Roman" w:hAnsi="Times New Roman" w:cs="Times New Roman"/>
          <w:sz w:val="24"/>
          <w:szCs w:val="24"/>
        </w:rPr>
      </w:pPr>
      <w:del w:id="251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software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replaced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identical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software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provided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anufacturer or distributor of the gambling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ent; and</w:delText>
        </w:r>
      </w:del>
    </w:p>
    <w:p w:rsidR="00170E5B" w:rsidRDefault="00206D3D">
      <w:pPr>
        <w:tabs>
          <w:tab w:val="left" w:pos="2260"/>
        </w:tabs>
        <w:spacing w:before="97" w:after="0" w:line="240" w:lineRule="auto"/>
        <w:ind w:left="2278" w:right="47" w:hanging="720"/>
        <w:rPr>
          <w:del w:id="2511" w:author="Author"/>
          <w:rFonts w:ascii="Times New Roman" w:eastAsia="Times New Roman" w:hAnsi="Times New Roman" w:cs="Times New Roman"/>
          <w:sz w:val="24"/>
          <w:szCs w:val="24"/>
        </w:rPr>
      </w:pPr>
      <w:del w:id="251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investigation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breakage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ta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concluded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any deficiencies in security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have been rectified.</w:delText>
        </w:r>
      </w:del>
    </w:p>
    <w:p w:rsidR="00170E5B" w:rsidRDefault="00170E5B">
      <w:pPr>
        <w:spacing w:after="0" w:line="200" w:lineRule="exact"/>
        <w:rPr>
          <w:del w:id="2513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514" w:author="Author"/>
          <w:sz w:val="26"/>
          <w:szCs w:val="26"/>
        </w:rPr>
      </w:pPr>
    </w:p>
    <w:p w:rsidR="00BF1106" w:rsidRDefault="00206D3D" w:rsidP="001F1A20">
      <w:pPr>
        <w:spacing w:after="0" w:line="240" w:lineRule="auto"/>
        <w:ind w:left="118" w:right="5914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51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95</w:delText>
        </w:r>
      </w:del>
      <w:ins w:id="2516" w:author="Author">
        <w:r w:rsidR="00B11E4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</w:ins>
      <w:r w:rsidR="00B1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Investigation</w:t>
      </w:r>
    </w:p>
    <w:p w:rsidR="00BF1106" w:rsidRDefault="006C3C7C" w:rsidP="005F0D54">
      <w:pPr>
        <w:spacing w:before="96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investigation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51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under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94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discloses</w:delText>
        </w:r>
      </w:del>
      <w:ins w:id="2518" w:author="Author">
        <w:r w:rsidR="009733DB">
          <w:rPr>
            <w:rFonts w:ascii="Times New Roman" w:eastAsia="Times New Roman" w:hAnsi="Times New Roman" w:cs="Times New Roman"/>
            <w:sz w:val="24"/>
            <w:szCs w:val="24"/>
          </w:rPr>
          <w:t>reveals</w:t>
        </w:r>
      </w:ins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interfere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51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or functions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of the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ent, the corporate society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-</w:t>
      </w:r>
    </w:p>
    <w:p w:rsidR="00BF1106" w:rsidRDefault="006C3C7C" w:rsidP="00AB4B82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ensure</w:t>
      </w:r>
      <w:del w:id="2520" w:author="Author">
        <w:r w:rsidR="00206D3D"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</w:del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 been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anufacturer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distributor</w:t>
      </w:r>
      <w:del w:id="2521" w:author="Author"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by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authorised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that 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pment;</w:t>
      </w:r>
      <w:del w:id="252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170E5B" w:rsidRDefault="00170E5B">
      <w:pPr>
        <w:spacing w:before="1" w:after="0" w:line="100" w:lineRule="exact"/>
        <w:rPr>
          <w:del w:id="2523" w:author="Author"/>
          <w:sz w:val="10"/>
          <w:szCs w:val="10"/>
        </w:rPr>
      </w:pP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notify the Secretary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and action taken.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p w:rsidR="00BF1106" w:rsidRDefault="00206D3D" w:rsidP="000761BF">
      <w:pPr>
        <w:tabs>
          <w:tab w:val="left" w:pos="4395"/>
        </w:tabs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52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96</w:delText>
        </w:r>
      </w:del>
      <w:ins w:id="2525" w:author="Author">
        <w:r w:rsidR="00B11E4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</w:t>
        </w:r>
      </w:ins>
      <w:r w:rsidR="00B1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Payment of deferred </w:t>
      </w:r>
      <w:r w:rsidR="006C3C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 w:rsidR="006C3C7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nnings</w:t>
      </w:r>
    </w:p>
    <w:p w:rsidR="00BF1106" w:rsidRDefault="006C3C7C" w:rsidP="005F0D54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satisfied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del w:id="252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</w:del>
      <w:ins w:id="2527" w:author="Author">
        <w:r w:rsidR="00FF3D31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 w:rsidR="00FF3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winnings should now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ade, the corporate society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the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 w:rsidP="00F22278">
      <w:pPr>
        <w:spacing w:after="0" w:line="240" w:lineRule="auto"/>
        <w:ind w:left="118" w:right="5631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52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97</w:delText>
        </w:r>
      </w:del>
      <w:ins w:id="2529" w:author="Author">
        <w:r w:rsidR="00B11E4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</w:t>
        </w:r>
        <w:r w:rsidR="00FE39F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</w:t>
        </w:r>
      </w:ins>
      <w:r w:rsidR="00B11E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Refunds received</w:t>
      </w:r>
    </w:p>
    <w:p w:rsidR="00BF1106" w:rsidRDefault="006C3C7C">
      <w:pPr>
        <w:spacing w:before="97" w:after="0" w:line="240" w:lineRule="auto"/>
        <w:ind w:left="118" w:right="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del w:id="2530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</w:del>
      <w:ins w:id="253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tribunal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refund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del w:id="253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 w:rsidR="00206D3D"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class 4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bling, </w:t>
      </w:r>
      <w:del w:id="2533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or to </w:delText>
        </w:r>
      </w:del>
      <w:r w:rsidR="00B40692">
        <w:rPr>
          <w:rFonts w:ascii="Times New Roman" w:eastAsia="Times New Roman" w:hAnsi="Times New Roman" w:cs="Times New Roman"/>
          <w:sz w:val="24"/>
          <w:szCs w:val="24"/>
        </w:rPr>
        <w:t xml:space="preserve">pay </w:t>
      </w:r>
      <w:r>
        <w:rPr>
          <w:rFonts w:ascii="Times New Roman" w:eastAsia="Times New Roman" w:hAnsi="Times New Roman" w:cs="Times New Roman"/>
          <w:sz w:val="24"/>
          <w:szCs w:val="24"/>
        </w:rPr>
        <w:t>or repay</w:t>
      </w:r>
      <w:del w:id="253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 relating to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achine proceeds, the corporate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ciety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</w:t>
      </w:r>
      <w:r>
        <w:rPr>
          <w:rFonts w:ascii="Arial" w:eastAsia="Arial" w:hAnsi="Arial" w:cs="Arial"/>
          <w:sz w:val="24"/>
          <w:szCs w:val="24"/>
        </w:rPr>
        <w:t>-</w:t>
      </w:r>
    </w:p>
    <w:p w:rsidR="00BF1106" w:rsidRDefault="006C3C7C" w:rsidP="00F6085B">
      <w:pPr>
        <w:tabs>
          <w:tab w:val="left" w:pos="1540"/>
        </w:tabs>
        <w:spacing w:before="99" w:after="0" w:line="240" w:lineRule="auto"/>
        <w:ind w:left="799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record the details of such an order;</w:t>
      </w:r>
      <w:del w:id="2535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BF1106" w:rsidRDefault="006C3C7C" w:rsidP="00810234">
      <w:pPr>
        <w:tabs>
          <w:tab w:val="left" w:pos="1540"/>
        </w:tabs>
        <w:spacing w:before="98" w:after="0" w:line="240" w:lineRule="auto"/>
        <w:ind w:left="1558" w:right="50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funded,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repaid,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of </w:t>
      </w:r>
      <w:del w:id="253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any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such money and treat it as if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net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oceeds of class 4 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bling.</w:t>
      </w:r>
    </w:p>
    <w:p w:rsidR="00170E5B" w:rsidRDefault="00170E5B">
      <w:pPr>
        <w:spacing w:after="0"/>
        <w:jc w:val="both"/>
        <w:rPr>
          <w:del w:id="2537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CB4A3A" w:rsidRDefault="00CB4A3A" w:rsidP="00CB4A3A">
      <w:pPr>
        <w:spacing w:after="0" w:line="200" w:lineRule="exact"/>
        <w:rPr>
          <w:ins w:id="2538" w:author="Author"/>
          <w:sz w:val="20"/>
          <w:szCs w:val="20"/>
        </w:rPr>
      </w:pPr>
    </w:p>
    <w:p w:rsidR="00CB4A3A" w:rsidRDefault="00CB4A3A" w:rsidP="00CB4A3A">
      <w:pPr>
        <w:spacing w:before="17" w:after="0" w:line="260" w:lineRule="exact"/>
        <w:rPr>
          <w:ins w:id="2539" w:author="Author"/>
          <w:sz w:val="26"/>
          <w:szCs w:val="26"/>
        </w:rPr>
      </w:pPr>
    </w:p>
    <w:p w:rsidR="00BF1106" w:rsidRDefault="006C3C7C">
      <w:pPr>
        <w:spacing w:before="73" w:after="0" w:line="240" w:lineRule="auto"/>
        <w:ind w:left="118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Reporting</w:t>
      </w:r>
      <w:r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requirements</w:t>
      </w:r>
    </w:p>
    <w:p w:rsidR="00BF1106" w:rsidRDefault="00BF1106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7" w:after="0" w:line="260" w:lineRule="exact"/>
        <w:rPr>
          <w:sz w:val="26"/>
          <w:szCs w:val="26"/>
        </w:rPr>
      </w:pPr>
    </w:p>
    <w:p w:rsidR="00BF1106" w:rsidRDefault="00206D3D">
      <w:pPr>
        <w:tabs>
          <w:tab w:val="left" w:pos="820"/>
        </w:tabs>
        <w:spacing w:after="0" w:line="240" w:lineRule="auto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del w:id="254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98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</w:r>
      </w:del>
      <w:ins w:id="2541" w:author="Author">
        <w:r w:rsidR="006E380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69</w:t>
        </w:r>
        <w:r w:rsidR="00B11E47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  </w:t>
        </w:r>
      </w:ins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Matters to be reported</w:t>
      </w:r>
      <w:r w:rsidR="006C3C7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6C3C7C">
        <w:rPr>
          <w:rFonts w:ascii="Times New Roman" w:eastAsia="Times New Roman" w:hAnsi="Times New Roman" w:cs="Times New Roman"/>
          <w:b/>
          <w:bCs/>
          <w:sz w:val="24"/>
          <w:szCs w:val="24"/>
        </w:rPr>
        <w:t>to the Secretary</w:t>
      </w:r>
    </w:p>
    <w:p w:rsidR="00BF1106" w:rsidRDefault="006C3C7C" w:rsidP="00F6085B">
      <w:pPr>
        <w:spacing w:before="97" w:after="0" w:line="240" w:lineRule="auto"/>
        <w:ind w:left="11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corp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rate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ciety must 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ately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 to the Secretary -</w:t>
      </w:r>
    </w:p>
    <w:p w:rsidR="00BF1106" w:rsidRDefault="006C3C7C" w:rsidP="00BA0BFA">
      <w:pPr>
        <w:tabs>
          <w:tab w:val="left" w:pos="1540"/>
        </w:tabs>
        <w:spacing w:before="99" w:after="0" w:line="240" w:lineRule="auto"/>
        <w:ind w:left="1558" w:right="47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alfunction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gambling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operational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rity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del w:id="2542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>corpor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society</w:t>
      </w:r>
      <w:ins w:id="2543" w:author="Author">
        <w:r w:rsidR="00BA0BFA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or may be 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fault or failing;</w:t>
      </w:r>
    </w:p>
    <w:p w:rsidR="00BF1106" w:rsidRDefault="006C3C7C" w:rsidP="00BA0BFA">
      <w:pPr>
        <w:tabs>
          <w:tab w:val="left" w:pos="1540"/>
        </w:tabs>
        <w:spacing w:before="98" w:after="0" w:line="240" w:lineRule="auto"/>
        <w:ind w:left="1558" w:right="48" w:hanging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theft,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burglary,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ability of </w:t>
      </w:r>
      <w:del w:id="254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any class 4</w:delText>
        </w:r>
      </w:del>
      <w:ins w:id="2545" w:author="Author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venue</w:t>
      </w:r>
      <w:del w:id="254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of the corporate society</w:delText>
        </w:r>
      </w:del>
      <w:r>
        <w:rPr>
          <w:rFonts w:ascii="Times New Roman" w:eastAsia="Times New Roman" w:hAnsi="Times New Roman" w:cs="Times New Roman"/>
          <w:sz w:val="24"/>
          <w:szCs w:val="24"/>
        </w:rPr>
        <w:t xml:space="preserve">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banking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 regulations,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licence conditions;</w:t>
      </w:r>
    </w:p>
    <w:p w:rsidR="00170E5B" w:rsidRDefault="00CF3188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2547" w:author="Author"/>
          <w:rFonts w:ascii="Times New Roman" w:eastAsia="Times New Roman" w:hAnsi="Times New Roman" w:cs="Times New Roman"/>
          <w:sz w:val="24"/>
          <w:szCs w:val="24"/>
        </w:rPr>
      </w:pPr>
      <w:ins w:id="2548" w:author="Author">
        <w:r w:rsidDel="00CF31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F3202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ab/>
      </w:r>
      <w:del w:id="2549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incident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late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banking,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failure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short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banking,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including</w:delText>
        </w:r>
        <w:r w:rsidR="00206D3D"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 action taken by the corporate society.</w:delText>
        </w:r>
      </w:del>
    </w:p>
    <w:p w:rsidR="00170E5B" w:rsidRDefault="00170E5B">
      <w:pPr>
        <w:spacing w:after="0"/>
        <w:jc w:val="both"/>
        <w:rPr>
          <w:del w:id="2550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67" w:after="0" w:line="240" w:lineRule="auto"/>
        <w:ind w:left="4330" w:right="4302"/>
        <w:jc w:val="center"/>
        <w:rPr>
          <w:del w:id="2551" w:author="Author"/>
          <w:rFonts w:ascii="Times New Roman" w:eastAsia="Times New Roman" w:hAnsi="Times New Roman" w:cs="Times New Roman"/>
          <w:sz w:val="32"/>
          <w:szCs w:val="32"/>
        </w:rPr>
      </w:pPr>
      <w:del w:id="2552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lastRenderedPageBreak/>
          <w:delText>Part 4</w:delText>
        </w:r>
      </w:del>
    </w:p>
    <w:p w:rsidR="00170E5B" w:rsidRDefault="00170E5B">
      <w:pPr>
        <w:spacing w:before="6" w:after="0" w:line="130" w:lineRule="exact"/>
        <w:rPr>
          <w:del w:id="2553" w:author="Author"/>
          <w:sz w:val="13"/>
          <w:szCs w:val="13"/>
        </w:rPr>
      </w:pPr>
    </w:p>
    <w:p w:rsidR="00170E5B" w:rsidRDefault="00170E5B">
      <w:pPr>
        <w:spacing w:after="0" w:line="200" w:lineRule="exact"/>
        <w:rPr>
          <w:del w:id="2554" w:author="Author"/>
          <w:sz w:val="20"/>
          <w:szCs w:val="20"/>
        </w:rPr>
      </w:pPr>
    </w:p>
    <w:p w:rsidR="00170E5B" w:rsidRDefault="00170E5B">
      <w:pPr>
        <w:spacing w:after="0" w:line="200" w:lineRule="exact"/>
        <w:rPr>
          <w:del w:id="2555" w:author="Author"/>
          <w:sz w:val="20"/>
          <w:szCs w:val="20"/>
        </w:rPr>
      </w:pPr>
    </w:p>
    <w:p w:rsidR="00170E5B" w:rsidRDefault="00170E5B">
      <w:pPr>
        <w:spacing w:after="0" w:line="200" w:lineRule="exact"/>
        <w:rPr>
          <w:del w:id="2556" w:author="Author"/>
          <w:sz w:val="20"/>
          <w:szCs w:val="20"/>
        </w:rPr>
      </w:pPr>
    </w:p>
    <w:p w:rsidR="00170E5B" w:rsidRDefault="00206D3D">
      <w:pPr>
        <w:spacing w:after="0" w:line="360" w:lineRule="auto"/>
        <w:ind w:left="97" w:right="71"/>
        <w:jc w:val="center"/>
        <w:rPr>
          <w:del w:id="2557" w:author="Author"/>
          <w:rFonts w:ascii="Times New Roman" w:eastAsia="Times New Roman" w:hAnsi="Times New Roman" w:cs="Times New Roman"/>
          <w:sz w:val="32"/>
          <w:szCs w:val="32"/>
        </w:rPr>
      </w:pPr>
      <w:del w:id="2558" w:author="Author"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Rules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relating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to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systems,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proc</w:delText>
        </w:r>
        <w:r>
          <w:rPr>
            <w:rFonts w:ascii="Times New Roman" w:eastAsia="Times New Roman" w:hAnsi="Times New Roman" w:cs="Times New Roman"/>
            <w:b/>
            <w:bCs/>
            <w:spacing w:val="2"/>
            <w:sz w:val="32"/>
            <w:szCs w:val="32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sses, information and documentation as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c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ed with t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32"/>
            <w:szCs w:val="32"/>
          </w:rPr>
          <w:delText>h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e elec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t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32"/>
            <w:szCs w:val="32"/>
          </w:rPr>
          <w:delText>r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onic m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o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nitoring of gambling equipment at cla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32"/>
            <w:szCs w:val="32"/>
          </w:rPr>
          <w:delText>s</w:delText>
        </w:r>
        <w:r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delText>s 4 venues</w:delText>
        </w:r>
      </w:del>
    </w:p>
    <w:p w:rsidR="00170E5B" w:rsidRDefault="00170E5B">
      <w:pPr>
        <w:spacing w:before="4" w:after="0" w:line="280" w:lineRule="exact"/>
        <w:rPr>
          <w:del w:id="2559" w:author="Author"/>
          <w:sz w:val="28"/>
          <w:szCs w:val="28"/>
        </w:rPr>
      </w:pPr>
    </w:p>
    <w:p w:rsidR="00170E5B" w:rsidRDefault="00206D3D">
      <w:pPr>
        <w:spacing w:after="0" w:line="240" w:lineRule="auto"/>
        <w:ind w:left="118" w:right="7224"/>
        <w:jc w:val="both"/>
        <w:rPr>
          <w:del w:id="2560" w:author="Author"/>
          <w:rFonts w:ascii="Times New Roman" w:eastAsia="Times New Roman" w:hAnsi="Times New Roman" w:cs="Times New Roman"/>
          <w:sz w:val="24"/>
          <w:szCs w:val="24"/>
        </w:rPr>
      </w:pPr>
      <w:del w:id="256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99        Interpret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tion</w:delText>
        </w:r>
      </w:del>
    </w:p>
    <w:p w:rsidR="00170E5B" w:rsidRDefault="00206D3D">
      <w:pPr>
        <w:spacing w:before="97" w:after="0" w:line="240" w:lineRule="auto"/>
        <w:ind w:left="118" w:right="4510"/>
        <w:jc w:val="both"/>
        <w:rPr>
          <w:del w:id="2562" w:author="Author"/>
          <w:rFonts w:ascii="Times New Roman" w:eastAsia="Times New Roman" w:hAnsi="Times New Roman" w:cs="Times New Roman"/>
          <w:sz w:val="24"/>
          <w:szCs w:val="24"/>
        </w:rPr>
      </w:pPr>
      <w:del w:id="256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In this Part, unless the context otherwise requires –</w:delText>
        </w:r>
      </w:del>
    </w:p>
    <w:p w:rsidR="00622B1B" w:rsidRDefault="002D3331" w:rsidP="00F6085B">
      <w:pPr>
        <w:spacing w:before="98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564" w:author="Author" w:name="move428884190"/>
      <w:moveFrom w:id="2565" w:author="Author"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Daily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Gaming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Machine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Meter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Tot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a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ls</w:t>
        </w:r>
        <w:r w:rsidRPr="002D3331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Snapshot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2D3331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snapshot</w:t>
        </w:r>
        <w:r w:rsidRPr="002D333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  <w:r w:rsidRPr="002D3331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D3331">
          <w:rPr>
            <w:rFonts w:ascii="Times New Roman" w:eastAsia="Times New Roman" w:hAnsi="Times New Roman" w:cs="Times New Roman"/>
            <w:sz w:val="24"/>
            <w:szCs w:val="24"/>
          </w:rPr>
          <w:t>eter totals captured during a daily polling session</w:t>
        </w:r>
      </w:moveFrom>
    </w:p>
    <w:moveFromRangeEnd w:id="2564"/>
    <w:p w:rsidR="002D3331" w:rsidRPr="002D3331" w:rsidRDefault="00206D3D" w:rsidP="00D12E77">
      <w:pPr>
        <w:spacing w:before="98" w:after="0" w:line="240" w:lineRule="auto"/>
        <w:ind w:left="118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566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moveFromRangeStart w:id="2567" w:author="Author" w:name="move428884191"/>
      <w:moveFrom w:id="2568" w:author="Author"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report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daily</w:t>
        </w:r>
        <w:r w:rsidR="002D3331" w:rsidRPr="002D3331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record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turnover,</w:t>
        </w:r>
        <w:r w:rsidR="002D3331" w:rsidRPr="002D3331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2D3331" w:rsidRPr="002D3331">
          <w:rPr>
            <w:rFonts w:ascii="Times New Roman" w:eastAsia="Times New Roman" w:hAnsi="Times New Roman" w:cs="Times New Roman"/>
            <w:sz w:val="24"/>
            <w:szCs w:val="24"/>
          </w:rPr>
          <w:t>jackpot pool display values and jackpot wins</w:t>
        </w:r>
      </w:moveFrom>
    </w:p>
    <w:p w:rsidR="009835D2" w:rsidRPr="009835D2" w:rsidRDefault="009835D2" w:rsidP="00D4239E">
      <w:pPr>
        <w:spacing w:before="97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569" w:author="Author">
        <w:r w:rsidRPr="009835D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downloadable</w:t>
        </w:r>
        <w:r w:rsidRPr="009835D2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jackpot</w:t>
        </w:r>
        <w:r w:rsidRPr="009835D2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system</w:t>
        </w:r>
        <w:r w:rsidRPr="009835D2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9835D2"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jackpot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system that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has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two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way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communication</w:t>
        </w:r>
        <w:r w:rsidRPr="009835D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with ga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chines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hich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it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connected,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and is able to download jackpot infor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ation to designated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accounting</w:t>
        </w:r>
        <w:r w:rsidRPr="009835D2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9835D2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9835D2">
          <w:rPr>
            <w:rFonts w:ascii="Times New Roman" w:eastAsia="Times New Roman" w:hAnsi="Times New Roman" w:cs="Times New Roman"/>
            <w:sz w:val="24"/>
            <w:szCs w:val="24"/>
          </w:rPr>
          <w:t>eters</w:t>
        </w:r>
      </w:moveFrom>
    </w:p>
    <w:p w:rsidR="00267F6E" w:rsidRPr="00267F6E" w:rsidRDefault="00267F6E">
      <w:pPr>
        <w:spacing w:before="98" w:after="0" w:line="240" w:lineRule="auto"/>
        <w:ind w:left="11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570" w:author="Author" w:name="move428884193"/>
      <w:moveFromRangeEnd w:id="2567"/>
      <w:moveFrom w:id="2571" w:author="Author"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ele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tronic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monito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>i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ng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equipment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267F6E"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cabling,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interface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devic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site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controller,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netwo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k communications device, co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puter or associated equip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ent t</w:t>
        </w:r>
        <w:r w:rsidRPr="00267F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Pr="00267F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electronic monitoring system</w:t>
        </w:r>
      </w:moveFrom>
    </w:p>
    <w:p w:rsidR="00267F6E" w:rsidRPr="00267F6E" w:rsidRDefault="00267F6E">
      <w:pPr>
        <w:spacing w:before="99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572" w:author="Author"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ele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tronic monito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>i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ng servi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es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="00711630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-</w:t>
        </w:r>
        <w:r w:rsidRPr="00267F6E">
          <w:rPr>
            <w:rFonts w:ascii="Times New Roman" w:eastAsia="Times New Roman" w:hAnsi="Times New Roman" w:cs="Times New Roman"/>
            <w:i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services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provided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connection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an electronic monitoring system</w:t>
        </w:r>
      </w:moveFrom>
    </w:p>
    <w:p w:rsidR="00267F6E" w:rsidRPr="00267F6E" w:rsidRDefault="00267F6E">
      <w:pPr>
        <w:spacing w:before="97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573" w:author="Author" w:name="move428884192"/>
      <w:moveFromRangeEnd w:id="2570"/>
      <w:moveFrom w:id="2574" w:author="Author"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ele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tronic met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r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ac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c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facility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current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“ra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”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jackpot data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downloaded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from an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M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site</w:t>
        </w:r>
        <w:r w:rsidRPr="00267F6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roller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using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connected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personal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computer</w:t>
        </w:r>
        <w:r w:rsidRPr="00267F6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267F6E">
          <w:rPr>
            <w:rFonts w:ascii="Times New Roman" w:eastAsia="Times New Roman" w:hAnsi="Times New Roman" w:cs="Times New Roman"/>
            <w:sz w:val="24"/>
            <w:szCs w:val="24"/>
          </w:rPr>
          <w:t>located at a venue</w:t>
        </w:r>
      </w:moveFrom>
    </w:p>
    <w:moveFromRangeEnd w:id="2573"/>
    <w:p w:rsidR="00170E5B" w:rsidRDefault="00206D3D">
      <w:pPr>
        <w:spacing w:before="98" w:after="0" w:line="240" w:lineRule="auto"/>
        <w:ind w:left="118" w:right="49"/>
        <w:jc w:val="both"/>
        <w:rPr>
          <w:del w:id="2575" w:author="Author"/>
          <w:rFonts w:ascii="Times New Roman" w:eastAsia="Times New Roman" w:hAnsi="Times New Roman" w:cs="Times New Roman"/>
          <w:sz w:val="24"/>
          <w:szCs w:val="24"/>
        </w:rPr>
      </w:pPr>
      <w:del w:id="2576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Help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Desk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facility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 electro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ic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monitoring services that serves as a point of contact with the monitor</w:delText>
        </w:r>
      </w:del>
    </w:p>
    <w:p w:rsidR="00E027F6" w:rsidRPr="00E027F6" w:rsidRDefault="00E027F6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577" w:author="Author" w:name="move428884194"/>
      <w:moveFrom w:id="2578" w:author="Author">
        <w:r w:rsidRPr="00E027F6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EMS Host system</w:t>
        </w:r>
        <w:r w:rsidRPr="00E027F6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 xml:space="preserve">- 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ans a co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p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uter or co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puters and associated e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q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uip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ent or devices t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at provide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central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pr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cessing</w:t>
        </w:r>
        <w:r w:rsidRPr="00E027F6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system for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receiving,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processing,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alidating,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storing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and disse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 xml:space="preserve">nating data collected by an electronic </w:t>
        </w:r>
        <w:r w:rsidRPr="00E027F6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027F6">
          <w:rPr>
            <w:rFonts w:ascii="Times New Roman" w:eastAsia="Times New Roman" w:hAnsi="Times New Roman" w:cs="Times New Roman"/>
            <w:sz w:val="24"/>
            <w:szCs w:val="24"/>
          </w:rPr>
          <w:t>onitoring system</w:t>
        </w:r>
      </w:moveFrom>
    </w:p>
    <w:moveFromRangeEnd w:id="2577"/>
    <w:p w:rsidR="00170E5B" w:rsidRDefault="00206D3D">
      <w:pPr>
        <w:spacing w:before="99" w:after="0" w:line="240" w:lineRule="auto"/>
        <w:ind w:left="118" w:right="48"/>
        <w:jc w:val="both"/>
        <w:rPr>
          <w:del w:id="2579" w:author="Author"/>
          <w:rFonts w:ascii="Times New Roman" w:eastAsia="Times New Roman" w:hAnsi="Times New Roman" w:cs="Times New Roman"/>
          <w:sz w:val="24"/>
          <w:szCs w:val="24"/>
        </w:rPr>
      </w:pPr>
      <w:del w:id="2580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Gaming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Monthly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Met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rs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Adjustments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generated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calendar monthly and containing details of gross and net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values and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posted during the period including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to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 profits</w:delText>
        </w:r>
      </w:del>
    </w:p>
    <w:p w:rsidR="00E93ECE" w:rsidRPr="00E93ECE" w:rsidRDefault="00E93ECE">
      <w:pPr>
        <w:spacing w:before="98" w:after="0" w:line="240" w:lineRule="auto"/>
        <w:ind w:left="118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581" w:author="Author" w:name="move428884195"/>
      <w:moveFrom w:id="2582" w:author="Author"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Meter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and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GMP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Adjustment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Data Posted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report,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generated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daily,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detailing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eter and ga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ng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achine profit a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d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just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ents posted by the monitor</w:t>
        </w:r>
      </w:moveFrom>
    </w:p>
    <w:p w:rsidR="00E93ECE" w:rsidRPr="00E93ECE" w:rsidRDefault="00E93ECE">
      <w:pPr>
        <w:spacing w:before="97" w:after="0" w:line="240" w:lineRule="auto"/>
        <w:ind w:left="11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583" w:author="Author"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 xml:space="preserve">monitor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means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person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appointed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Secreta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y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under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section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88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Act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i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pl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ent and operate an electronic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ng system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and associated services</w:t>
        </w:r>
      </w:moveFrom>
    </w:p>
    <w:p w:rsidR="00170E5B" w:rsidRDefault="00E93ECE">
      <w:pPr>
        <w:spacing w:before="98" w:after="0" w:line="240" w:lineRule="auto"/>
        <w:ind w:left="118" w:right="49"/>
        <w:jc w:val="both"/>
        <w:rPr>
          <w:del w:id="2584" w:author="Author"/>
          <w:rFonts w:ascii="Times New Roman" w:eastAsia="Times New Roman" w:hAnsi="Times New Roman" w:cs="Times New Roman"/>
          <w:sz w:val="24"/>
          <w:szCs w:val="24"/>
        </w:rPr>
      </w:pPr>
      <w:moveFrom w:id="2585" w:author="Author"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monitor se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r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vice perso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t>n</w:t>
        </w:r>
        <w:r w:rsidRPr="00E93EC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nel</w:t>
        </w:r>
        <w:r w:rsidRPr="00E93ECE"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-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eans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persons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employed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by,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cont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c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t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monitor,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 w:rsidRPr="00E93EC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d authorised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regard,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perform installation,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service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E93EC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repair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>functions</w:t>
        </w:r>
        <w:r w:rsidRPr="00E93EC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E93ECE">
          <w:rPr>
            <w:rFonts w:ascii="Times New Roman" w:eastAsia="Times New Roman" w:hAnsi="Times New Roman" w:cs="Times New Roman"/>
            <w:sz w:val="24"/>
            <w:szCs w:val="24"/>
          </w:rPr>
          <w:t xml:space="preserve">in relation to </w:t>
        </w:r>
      </w:moveFrom>
      <w:moveFromRangeEnd w:id="2581"/>
      <w:del w:id="2586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onitor’s co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ponents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of the electronic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onitoring system</w:delText>
        </w:r>
      </w:del>
    </w:p>
    <w:p w:rsidR="00170E5B" w:rsidRDefault="00170E5B">
      <w:pPr>
        <w:spacing w:after="0"/>
        <w:jc w:val="both"/>
        <w:rPr>
          <w:del w:id="2587" w:author="Author"/>
        </w:rPr>
        <w:sectPr w:rsidR="00170E5B">
          <w:pgSz w:w="11920" w:h="16840"/>
          <w:pgMar w:top="1480" w:right="1020" w:bottom="720" w:left="1300" w:header="0" w:footer="528" w:gutter="0"/>
          <w:cols w:space="720"/>
        </w:sectPr>
      </w:pPr>
    </w:p>
    <w:p w:rsidR="00170E5B" w:rsidRDefault="00206D3D">
      <w:pPr>
        <w:spacing w:before="70" w:after="0" w:line="240" w:lineRule="auto"/>
        <w:ind w:left="118" w:right="48"/>
        <w:jc w:val="both"/>
        <w:rPr>
          <w:del w:id="2588" w:author="Author"/>
          <w:rFonts w:ascii="Times New Roman" w:eastAsia="Times New Roman" w:hAnsi="Times New Roman" w:cs="Times New Roman"/>
          <w:sz w:val="24"/>
          <w:szCs w:val="24"/>
        </w:rPr>
      </w:pPr>
      <w:del w:id="2589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lastRenderedPageBreak/>
          <w:delText>non-downloadable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way communication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with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connected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es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does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not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affect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accounting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</w:del>
    </w:p>
    <w:p w:rsidR="00D60819" w:rsidRDefault="00206D3D" w:rsidP="00D60819">
      <w:pPr>
        <w:tabs>
          <w:tab w:val="left" w:pos="851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del w:id="2590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QCOM 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meters 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-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eans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eters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ecified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defined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Mini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</w:del>
      <w:moveFromRangeStart w:id="2591" w:author="Author" w:name="move428884186"/>
    </w:p>
    <w:p w:rsidR="00170E5B" w:rsidRDefault="00895F8F">
      <w:pPr>
        <w:spacing w:after="0" w:line="240" w:lineRule="auto"/>
        <w:ind w:left="118" w:right="54"/>
        <w:jc w:val="both"/>
        <w:rPr>
          <w:del w:id="2592" w:author="Author"/>
          <w:rFonts w:ascii="Times New Roman" w:eastAsia="Times New Roman" w:hAnsi="Times New Roman" w:cs="Times New Roman"/>
          <w:sz w:val="24"/>
          <w:szCs w:val="24"/>
        </w:rPr>
      </w:pPr>
      <w:moveFrom w:id="2593" w:author="Author">
        <w:r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Technical </w:t>
        </w:r>
      </w:moveFrom>
      <w:moveFromRangeEnd w:id="2591"/>
      <w:del w:id="2594" w:author="Author">
        <w:r w:rsidR="00206D3D"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Require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ents </w:delText>
        </w:r>
        <w:r w:rsidR="00206D3D"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  <w:r w:rsidR="00206D3D"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l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ectronic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Monitoring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System </w:delText>
        </w:r>
        <w:r w:rsidR="00206D3D"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bling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Act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(Class </w:delText>
        </w:r>
        <w:r w:rsidR="00206D3D"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</w:del>
    </w:p>
    <w:p w:rsidR="00170E5B" w:rsidRDefault="00206D3D">
      <w:pPr>
        <w:spacing w:before="1" w:after="0" w:line="240" w:lineRule="auto"/>
        <w:ind w:left="118" w:right="4784"/>
        <w:jc w:val="both"/>
        <w:rPr>
          <w:del w:id="2595" w:author="Author"/>
          <w:rFonts w:ascii="Times New Roman" w:eastAsia="Times New Roman" w:hAnsi="Times New Roman" w:cs="Times New Roman"/>
          <w:sz w:val="24"/>
          <w:szCs w:val="24"/>
        </w:rPr>
      </w:pPr>
      <w:del w:id="259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ent) Mini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andard 2004</w:delText>
        </w:r>
      </w:del>
    </w:p>
    <w:p w:rsidR="00170E5B" w:rsidRDefault="00206D3D">
      <w:pPr>
        <w:spacing w:before="99" w:after="0" w:line="240" w:lineRule="auto"/>
        <w:ind w:left="118" w:right="48"/>
        <w:jc w:val="both"/>
        <w:rPr>
          <w:del w:id="2597" w:author="Author"/>
          <w:rFonts w:ascii="Times New Roman" w:eastAsia="Times New Roman" w:hAnsi="Times New Roman" w:cs="Times New Roman"/>
          <w:sz w:val="24"/>
          <w:szCs w:val="24"/>
        </w:rPr>
      </w:pPr>
      <w:del w:id="2598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Secretary’s date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Secretary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upon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4 venue will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connected to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electronic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sy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</w:delText>
        </w:r>
      </w:del>
    </w:p>
    <w:p w:rsidR="00170E5B" w:rsidRDefault="00206D3D">
      <w:pPr>
        <w:spacing w:before="97" w:after="0" w:line="240" w:lineRule="auto"/>
        <w:ind w:left="118" w:right="49"/>
        <w:jc w:val="both"/>
        <w:rPr>
          <w:del w:id="2599" w:author="Author"/>
          <w:rFonts w:ascii="Times New Roman" w:eastAsia="Times New Roman" w:hAnsi="Times New Roman" w:cs="Times New Roman"/>
          <w:sz w:val="24"/>
          <w:szCs w:val="24"/>
        </w:rPr>
      </w:pPr>
      <w:del w:id="2600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site controller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device provided by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 at a venue that is connected to and communicates with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that –</w:delText>
        </w:r>
      </w:del>
    </w:p>
    <w:p w:rsidR="00170E5B" w:rsidRDefault="00F35C00">
      <w:pPr>
        <w:tabs>
          <w:tab w:val="left" w:pos="1540"/>
        </w:tabs>
        <w:spacing w:before="98" w:after="0" w:line="240" w:lineRule="auto"/>
        <w:ind w:left="799" w:right="-20"/>
        <w:rPr>
          <w:del w:id="2601" w:author="Author"/>
          <w:rFonts w:ascii="Times New Roman" w:eastAsia="Times New Roman" w:hAnsi="Times New Roman" w:cs="Times New Roman"/>
          <w:sz w:val="24"/>
          <w:szCs w:val="24"/>
        </w:rPr>
      </w:pPr>
      <w:moveFromRangeStart w:id="2602" w:author="Author" w:name="move428884196"/>
      <w:moveFrom w:id="2603" w:author="Author"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ab/>
          <w:t>monitors and controls 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ent;</w:t>
        </w:r>
      </w:moveFrom>
      <w:moveFromRangeEnd w:id="2602"/>
      <w:del w:id="260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170E5B" w:rsidRDefault="00F35C00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2605" w:author="Author"/>
          <w:rFonts w:ascii="Times New Roman" w:eastAsia="Times New Roman" w:hAnsi="Times New Roman" w:cs="Times New Roman"/>
          <w:sz w:val="24"/>
          <w:szCs w:val="24"/>
        </w:rPr>
      </w:pPr>
      <w:moveFromRangeStart w:id="2606" w:author="Author" w:name="move428884197"/>
      <w:moveFrom w:id="2607" w:author="Author"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(b)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ab/>
          <w:t>collects,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redundantly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stores,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tra</w:t>
        </w:r>
        <w:r w:rsidRPr="00F35C0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n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sfers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eter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event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data</w:t>
        </w:r>
        <w:r w:rsidRPr="00F35C00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 w:rsidRPr="00F35C00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bling equip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ent to the EMS host syste</w:t>
        </w:r>
        <w:r w:rsidRPr="00F35C0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Pr="00F35C00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moveFrom>
      <w:moveFromRangeEnd w:id="2606"/>
      <w:del w:id="2608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2609" w:author="Author"/>
          <w:rFonts w:ascii="Times New Roman" w:eastAsia="Times New Roman" w:hAnsi="Times New Roman" w:cs="Times New Roman"/>
          <w:sz w:val="24"/>
          <w:szCs w:val="24"/>
        </w:rPr>
      </w:pPr>
      <w:del w:id="261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ives 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ata, 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eters  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 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structions 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(including 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enable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disable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ent)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 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them 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</w:del>
    </w:p>
    <w:p w:rsidR="00170E5B" w:rsidRDefault="00206D3D">
      <w:pPr>
        <w:spacing w:before="98" w:after="0" w:line="240" w:lineRule="auto"/>
        <w:ind w:left="118" w:right="49"/>
        <w:jc w:val="both"/>
        <w:rPr>
          <w:del w:id="2611" w:author="Author"/>
          <w:rFonts w:ascii="Times New Roman" w:eastAsia="Times New Roman" w:hAnsi="Times New Roman" w:cs="Times New Roman"/>
          <w:sz w:val="24"/>
          <w:szCs w:val="24"/>
        </w:rPr>
      </w:pPr>
      <w:del w:id="2612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b/>
            <w:bCs/>
            <w:i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nking</w:delText>
        </w:r>
        <w:r>
          <w:rPr>
            <w:rFonts w:ascii="Times New Roman" w:eastAsia="Times New Roman" w:hAnsi="Times New Roman" w:cs="Times New Roman"/>
            <w:b/>
            <w:bCs/>
            <w:i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Reconcili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tion</w:delText>
        </w:r>
        <w:r>
          <w:rPr>
            <w:rFonts w:ascii="Times New Roman" w:eastAsia="Times New Roman" w:hAnsi="Times New Roman" w:cs="Times New Roman"/>
            <w:b/>
            <w:bCs/>
            <w:i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showing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profits 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 by EMS and individual venue bankings</w:delText>
        </w:r>
      </w:del>
    </w:p>
    <w:p w:rsidR="00170E5B" w:rsidRDefault="00206D3D">
      <w:pPr>
        <w:spacing w:before="97" w:after="0" w:line="240" w:lineRule="auto"/>
        <w:ind w:left="118" w:right="47"/>
        <w:jc w:val="both"/>
        <w:rPr>
          <w:del w:id="2613" w:author="Author"/>
          <w:rFonts w:ascii="Times New Roman" w:eastAsia="Times New Roman" w:hAnsi="Times New Roman" w:cs="Times New Roman"/>
          <w:sz w:val="24"/>
          <w:szCs w:val="24"/>
        </w:rPr>
      </w:pPr>
      <w:del w:id="2614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Activity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(Venue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Level)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showi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total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wins 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 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either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values or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 posted during the weekly period</w:delText>
        </w:r>
      </w:del>
    </w:p>
    <w:p w:rsidR="00170E5B" w:rsidRDefault="00206D3D">
      <w:pPr>
        <w:spacing w:before="99" w:after="0" w:line="240" w:lineRule="auto"/>
        <w:ind w:left="118" w:right="49"/>
        <w:jc w:val="both"/>
        <w:rPr>
          <w:del w:id="2615" w:author="Author"/>
          <w:rFonts w:ascii="Times New Roman" w:eastAsia="Times New Roman" w:hAnsi="Times New Roman" w:cs="Times New Roman"/>
          <w:sz w:val="24"/>
          <w:szCs w:val="24"/>
        </w:rPr>
      </w:pPr>
      <w:del w:id="2616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b/>
            <w:bCs/>
            <w:i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Acti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ity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(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b/>
            <w:bCs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>Le</w:delText>
        </w:r>
        <w:r>
          <w:rPr>
            <w:rFonts w:ascii="Times New Roman" w:eastAsia="Times New Roman" w:hAnsi="Times New Roman" w:cs="Times New Roman"/>
            <w:b/>
            <w:bCs/>
            <w:i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el)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showing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turnover,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total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wins and jackpot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values and any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to either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hine profits posted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during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weekly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period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level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machines  operated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all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 corporate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’s ven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</w:del>
    </w:p>
    <w:p w:rsidR="00170E5B" w:rsidRDefault="00206D3D">
      <w:pPr>
        <w:spacing w:before="98" w:after="0" w:line="240" w:lineRule="auto"/>
        <w:ind w:left="118" w:right="50"/>
        <w:jc w:val="both"/>
        <w:rPr>
          <w:del w:id="2617" w:author="Author"/>
          <w:rFonts w:ascii="Times New Roman" w:eastAsia="Times New Roman" w:hAnsi="Times New Roman" w:cs="Times New Roman"/>
          <w:sz w:val="24"/>
          <w:szCs w:val="24"/>
        </w:rPr>
      </w:pPr>
      <w:del w:id="2618" w:author="Author"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Weekly 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Reconciliation </w:delText>
        </w:r>
        <w:r>
          <w:rPr>
            <w:rFonts w:ascii="Times New Roman" w:eastAsia="Times New Roman" w:hAnsi="Times New Roman" w:cs="Times New Roman"/>
            <w:b/>
            <w:bCs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delText xml:space="preserve">– 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eans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EMS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report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reconciliation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between jackpot pool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ounts available and jackpot pool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ounts actually awarded by the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170E5B">
      <w:pPr>
        <w:spacing w:after="0" w:line="200" w:lineRule="exact"/>
        <w:rPr>
          <w:del w:id="2619" w:author="Author"/>
          <w:sz w:val="20"/>
          <w:szCs w:val="20"/>
        </w:rPr>
      </w:pPr>
    </w:p>
    <w:p w:rsidR="00170E5B" w:rsidRDefault="00170E5B">
      <w:pPr>
        <w:spacing w:before="15" w:after="0" w:line="260" w:lineRule="exact"/>
        <w:rPr>
          <w:del w:id="262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616"/>
        <w:jc w:val="both"/>
        <w:rPr>
          <w:del w:id="2621" w:author="Author"/>
          <w:rFonts w:ascii="Times New Roman" w:eastAsia="Times New Roman" w:hAnsi="Times New Roman" w:cs="Times New Roman"/>
          <w:sz w:val="28"/>
          <w:szCs w:val="28"/>
        </w:rPr>
      </w:pPr>
      <w:del w:id="262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Commencement</w:delText>
        </w:r>
      </w:del>
    </w:p>
    <w:p w:rsidR="00170E5B" w:rsidRDefault="00170E5B">
      <w:pPr>
        <w:spacing w:after="0" w:line="200" w:lineRule="exact"/>
        <w:rPr>
          <w:del w:id="2623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62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307"/>
        <w:jc w:val="both"/>
        <w:rPr>
          <w:del w:id="2625" w:author="Author"/>
          <w:rFonts w:ascii="Times New Roman" w:eastAsia="Times New Roman" w:hAnsi="Times New Roman" w:cs="Times New Roman"/>
          <w:sz w:val="24"/>
          <w:szCs w:val="24"/>
        </w:rPr>
      </w:pPr>
      <w:del w:id="262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100       When this Part comes into effect</w:delText>
        </w:r>
      </w:del>
    </w:p>
    <w:p w:rsidR="00170E5B" w:rsidRDefault="00206D3D">
      <w:pPr>
        <w:spacing w:before="97" w:after="0" w:line="240" w:lineRule="auto"/>
        <w:ind w:left="118" w:right="49"/>
        <w:jc w:val="both"/>
        <w:rPr>
          <w:del w:id="2627" w:author="Author"/>
          <w:rFonts w:ascii="Times New Roman" w:eastAsia="Times New Roman" w:hAnsi="Times New Roman" w:cs="Times New Roman"/>
          <w:sz w:val="24"/>
          <w:szCs w:val="24"/>
        </w:rPr>
      </w:pPr>
      <w:del w:id="26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into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om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Secretary’s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date,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supple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entary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</w:del>
    </w:p>
    <w:p w:rsidR="00170E5B" w:rsidRDefault="00206D3D">
      <w:pPr>
        <w:spacing w:before="1" w:after="0" w:line="240" w:lineRule="auto"/>
        <w:ind w:left="118" w:right="7851"/>
        <w:jc w:val="both"/>
        <w:rPr>
          <w:del w:id="2629" w:author="Author"/>
          <w:rFonts w:ascii="Times New Roman" w:eastAsia="Times New Roman" w:hAnsi="Times New Roman" w:cs="Times New Roman"/>
          <w:sz w:val="24"/>
          <w:szCs w:val="24"/>
        </w:rPr>
      </w:pPr>
      <w:del w:id="263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Parts 1, 2 and 3.</w:delText>
        </w:r>
      </w:del>
    </w:p>
    <w:p w:rsidR="00170E5B" w:rsidRDefault="00170E5B">
      <w:pPr>
        <w:spacing w:after="0" w:line="200" w:lineRule="exact"/>
        <w:rPr>
          <w:del w:id="2631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2632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110"/>
        <w:jc w:val="both"/>
        <w:rPr>
          <w:del w:id="2633" w:author="Author"/>
          <w:rFonts w:ascii="Times New Roman" w:eastAsia="Times New Roman" w:hAnsi="Times New Roman" w:cs="Times New Roman"/>
          <w:sz w:val="28"/>
          <w:szCs w:val="28"/>
        </w:rPr>
      </w:pPr>
      <w:del w:id="2634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Transitional</w:delText>
        </w:r>
        <w:r>
          <w:rPr>
            <w:rFonts w:ascii="Times New Roman" w:eastAsia="Times New Roman" w:hAnsi="Times New Roman" w:cs="Times New Roman"/>
            <w:i/>
            <w:spacing w:val="-1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matters</w:delText>
        </w:r>
      </w:del>
    </w:p>
    <w:p w:rsidR="00170E5B" w:rsidRDefault="00170E5B">
      <w:pPr>
        <w:spacing w:after="0" w:line="200" w:lineRule="exact"/>
        <w:rPr>
          <w:del w:id="263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63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409"/>
        <w:jc w:val="both"/>
        <w:rPr>
          <w:del w:id="2637" w:author="Author"/>
          <w:rFonts w:ascii="Times New Roman" w:eastAsia="Times New Roman" w:hAnsi="Times New Roman" w:cs="Times New Roman"/>
          <w:sz w:val="24"/>
          <w:szCs w:val="24"/>
        </w:rPr>
      </w:pPr>
      <w:del w:id="263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101      Action prior to EMS connection</w:delText>
        </w:r>
      </w:del>
    </w:p>
    <w:p w:rsidR="00170E5B" w:rsidRDefault="00206D3D">
      <w:pPr>
        <w:spacing w:before="97" w:after="0" w:line="240" w:lineRule="auto"/>
        <w:ind w:left="118" w:right="48"/>
        <w:jc w:val="both"/>
        <w:rPr>
          <w:del w:id="2639" w:author="Author"/>
          <w:rFonts w:ascii="Times New Roman" w:eastAsia="Times New Roman" w:hAnsi="Times New Roman" w:cs="Times New Roman"/>
          <w:sz w:val="24"/>
          <w:szCs w:val="24"/>
        </w:rPr>
      </w:pPr>
      <w:del w:id="264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Prior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connection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rporate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personnel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charge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venue)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 that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ollowing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steps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place –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641" w:author="Author"/>
          <w:rFonts w:ascii="Times New Roman" w:eastAsia="Times New Roman" w:hAnsi="Times New Roman" w:cs="Times New Roman"/>
          <w:sz w:val="24"/>
          <w:szCs w:val="24"/>
        </w:rPr>
      </w:pPr>
      <w:del w:id="264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all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ay on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is te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inated;</w:delText>
        </w:r>
      </w:del>
    </w:p>
    <w:p w:rsidR="00170E5B" w:rsidRDefault="00170E5B">
      <w:pPr>
        <w:spacing w:after="0"/>
        <w:rPr>
          <w:del w:id="2643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1540"/>
        </w:tabs>
        <w:spacing w:before="70" w:after="0" w:line="240" w:lineRule="auto"/>
        <w:ind w:left="1558" w:right="49" w:hanging="760"/>
        <w:jc w:val="both"/>
        <w:rPr>
          <w:del w:id="2644" w:author="Author"/>
          <w:rFonts w:ascii="Times New Roman" w:eastAsia="Times New Roman" w:hAnsi="Times New Roman" w:cs="Times New Roman"/>
          <w:sz w:val="24"/>
          <w:szCs w:val="24"/>
        </w:rPr>
      </w:pPr>
      <w:del w:id="2645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oved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hoppers,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note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acceptors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boxes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hines;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del w:id="2646" w:author="Author"/>
          <w:rFonts w:ascii="Times New Roman" w:eastAsia="Times New Roman" w:hAnsi="Times New Roman" w:cs="Times New Roman"/>
          <w:sz w:val="24"/>
          <w:szCs w:val="24"/>
        </w:rPr>
      </w:pPr>
      <w:del w:id="264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</w:delText>
        </w:r>
        <w:r>
          <w:rPr>
            <w:rFonts w:ascii="Times New Roman" w:eastAsia="Times New Roman" w:hAnsi="Times New Roman" w:cs="Times New Roman"/>
            <w:spacing w:val="6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  removed  is  recorded  on  the  appropriate 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 accounting reports;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2648" w:author="Author"/>
          <w:rFonts w:ascii="Times New Roman" w:eastAsia="Times New Roman" w:hAnsi="Times New Roman" w:cs="Times New Roman"/>
          <w:sz w:val="24"/>
          <w:szCs w:val="24"/>
        </w:rPr>
      </w:pPr>
      <w:del w:id="264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</w:delText>
        </w:r>
        <w:r>
          <w:rPr>
            <w:rFonts w:ascii="Times New Roman" w:eastAsia="Times New Roman" w:hAnsi="Times New Roman" w:cs="Times New Roman"/>
            <w:spacing w:val="6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 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  readings,  both  electronic  and  electro-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echanical (soft and hard), and details of cash 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oved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hat are necessary to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accounting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started,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are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the relevant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 accounting reports. This includes –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1521" w:right="-20"/>
        <w:rPr>
          <w:del w:id="2650" w:author="Author"/>
          <w:rFonts w:ascii="Times New Roman" w:eastAsia="Times New Roman" w:hAnsi="Times New Roman" w:cs="Times New Roman"/>
          <w:sz w:val="24"/>
          <w:szCs w:val="24"/>
        </w:rPr>
      </w:pPr>
      <w:del w:id="265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Cash Clearance Details Reports;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1521" w:right="-20"/>
        <w:rPr>
          <w:del w:id="2652" w:author="Author"/>
          <w:rFonts w:ascii="Times New Roman" w:eastAsia="Times New Roman" w:hAnsi="Times New Roman" w:cs="Times New Roman"/>
          <w:sz w:val="24"/>
          <w:szCs w:val="24"/>
        </w:rPr>
      </w:pPr>
      <w:del w:id="265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Cancelled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redit, Short Pays and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ills Repo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1521" w:right="-20"/>
        <w:rPr>
          <w:del w:id="2654" w:author="Author"/>
          <w:rFonts w:ascii="Times New Roman" w:eastAsia="Times New Roman" w:hAnsi="Times New Roman" w:cs="Times New Roman"/>
          <w:sz w:val="24"/>
          <w:szCs w:val="24"/>
        </w:rPr>
      </w:pPr>
      <w:del w:id="265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Weekly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and/or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</w:del>
    </w:p>
    <w:p w:rsidR="00170E5B" w:rsidRDefault="00206D3D">
      <w:pPr>
        <w:tabs>
          <w:tab w:val="left" w:pos="2260"/>
        </w:tabs>
        <w:spacing w:before="1" w:after="0" w:line="327" w:lineRule="auto"/>
        <w:ind w:left="1521" w:right="4563" w:firstLine="757"/>
        <w:rPr>
          <w:del w:id="2656" w:author="Author"/>
          <w:rFonts w:ascii="Times New Roman" w:eastAsia="Times New Roman" w:hAnsi="Times New Roman" w:cs="Times New Roman"/>
          <w:sz w:val="24"/>
          <w:szCs w:val="24"/>
        </w:rPr>
      </w:pPr>
      <w:del w:id="265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Profit 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Reports; (iv)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Anal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ses;</w:delText>
        </w:r>
      </w:del>
    </w:p>
    <w:p w:rsidR="00170E5B" w:rsidRDefault="00206D3D">
      <w:pPr>
        <w:tabs>
          <w:tab w:val="left" w:pos="2260"/>
        </w:tabs>
        <w:spacing w:before="2" w:after="0" w:line="240" w:lineRule="auto"/>
        <w:ind w:left="1521" w:right="-20"/>
        <w:rPr>
          <w:del w:id="2658" w:author="Author"/>
          <w:rFonts w:ascii="Times New Roman" w:eastAsia="Times New Roman" w:hAnsi="Times New Roman" w:cs="Times New Roman"/>
          <w:sz w:val="24"/>
          <w:szCs w:val="24"/>
        </w:rPr>
      </w:pPr>
      <w:del w:id="265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(v)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Daily Jackpot Turnover Reports (where applicable);</w:delText>
        </w:r>
      </w:del>
    </w:p>
    <w:p w:rsidR="00170E5B" w:rsidRDefault="00206D3D">
      <w:pPr>
        <w:tabs>
          <w:tab w:val="left" w:pos="2260"/>
        </w:tabs>
        <w:spacing w:before="99" w:after="0" w:line="327" w:lineRule="auto"/>
        <w:ind w:left="1521" w:right="1511"/>
        <w:rPr>
          <w:del w:id="2660" w:author="Author"/>
          <w:rFonts w:ascii="Times New Roman" w:eastAsia="Times New Roman" w:hAnsi="Times New Roman" w:cs="Times New Roman"/>
          <w:sz w:val="24"/>
          <w:szCs w:val="24"/>
        </w:rPr>
      </w:pPr>
      <w:del w:id="26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(vi)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Daily Jack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 Cancelled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Credit 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rts (wh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pplica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(vii)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Weekly Jackpot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alyses (where applicable);</w:delText>
        </w:r>
      </w:del>
    </w:p>
    <w:p w:rsidR="00170E5B" w:rsidRDefault="00206D3D">
      <w:pPr>
        <w:tabs>
          <w:tab w:val="left" w:pos="1540"/>
        </w:tabs>
        <w:spacing w:before="2" w:after="0" w:line="326" w:lineRule="auto"/>
        <w:ind w:left="799" w:right="515"/>
        <w:rPr>
          <w:del w:id="2662" w:author="Author"/>
          <w:rFonts w:ascii="Times New Roman" w:eastAsia="Times New Roman" w:hAnsi="Times New Roman" w:cs="Times New Roman"/>
          <w:sz w:val="24"/>
          <w:szCs w:val="24"/>
        </w:rPr>
      </w:pPr>
      <w:del w:id="266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(e)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 reports are correctly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 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 are end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 “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Final report pre-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EM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”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(f)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all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is switched off and not returned to play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ode;</w:delText>
        </w:r>
      </w:del>
    </w:p>
    <w:p w:rsidR="00170E5B" w:rsidRDefault="00206D3D">
      <w:pPr>
        <w:tabs>
          <w:tab w:val="left" w:pos="1520"/>
        </w:tabs>
        <w:spacing w:before="5" w:after="0" w:line="240" w:lineRule="auto"/>
        <w:ind w:left="761" w:right="1629"/>
        <w:jc w:val="center"/>
        <w:rPr>
          <w:del w:id="2664" w:author="Author"/>
          <w:rFonts w:ascii="Times New Roman" w:eastAsia="Times New Roman" w:hAnsi="Times New Roman" w:cs="Times New Roman"/>
          <w:sz w:val="24"/>
          <w:szCs w:val="24"/>
        </w:rPr>
      </w:pPr>
      <w:del w:id="266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(g)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a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ull reco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iliation of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repo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ts and the cash float is carried out,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7" w:hanging="760"/>
        <w:jc w:val="both"/>
        <w:rPr>
          <w:del w:id="2666" w:author="Author"/>
          <w:rFonts w:ascii="Times New Roman" w:eastAsia="Times New Roman" w:hAnsi="Times New Roman" w:cs="Times New Roman"/>
          <w:sz w:val="24"/>
          <w:szCs w:val="24"/>
        </w:rPr>
      </w:pPr>
      <w:del w:id="266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(h)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sary,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vesti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into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alies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discrepancies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arising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nciliation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initiated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 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enable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ull and correct 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 of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 for the final period to be banked within 5 working days of the day on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which the reports were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piled;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2668" w:author="Author"/>
          <w:rFonts w:ascii="Times New Roman" w:eastAsia="Times New Roman" w:hAnsi="Times New Roman" w:cs="Times New Roman"/>
          <w:sz w:val="24"/>
          <w:szCs w:val="24"/>
        </w:rPr>
      </w:pPr>
      <w:del w:id="266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no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known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suspected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faulty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connected to the electronic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2670" w:author="Author"/>
          <w:rFonts w:ascii="Times New Roman" w:eastAsia="Times New Roman" w:hAnsi="Times New Roman" w:cs="Times New Roman"/>
          <w:sz w:val="24"/>
          <w:szCs w:val="24"/>
        </w:rPr>
      </w:pPr>
      <w:del w:id="267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(j)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no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bling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ade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lable 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play 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ntil 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after 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uccessful connection to the electronic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170E5B">
      <w:pPr>
        <w:spacing w:after="0" w:line="200" w:lineRule="exact"/>
        <w:rPr>
          <w:del w:id="2672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673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674" w:author="Author"/>
          <w:rFonts w:ascii="Times New Roman" w:eastAsia="Times New Roman" w:hAnsi="Times New Roman" w:cs="Times New Roman"/>
          <w:sz w:val="24"/>
          <w:szCs w:val="24"/>
        </w:rPr>
      </w:pPr>
      <w:del w:id="267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102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Notification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to the Secretary</w:delText>
        </w:r>
      </w:del>
    </w:p>
    <w:p w:rsidR="00170E5B" w:rsidRDefault="00206D3D">
      <w:pPr>
        <w:spacing w:before="97" w:after="0" w:line="240" w:lineRule="auto"/>
        <w:ind w:left="118" w:right="-20"/>
        <w:rPr>
          <w:del w:id="2676" w:author="Author"/>
          <w:rFonts w:ascii="Times New Roman" w:eastAsia="Times New Roman" w:hAnsi="Times New Roman" w:cs="Times New Roman"/>
          <w:sz w:val="24"/>
          <w:szCs w:val="24"/>
        </w:rPr>
      </w:pPr>
      <w:del w:id="267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Where, under rule 101(h)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del w:id="2678" w:author="Author"/>
          <w:rFonts w:ascii="Times New Roman" w:eastAsia="Times New Roman" w:hAnsi="Times New Roman" w:cs="Times New Roman"/>
          <w:sz w:val="24"/>
          <w:szCs w:val="24"/>
        </w:rPr>
      </w:pPr>
      <w:del w:id="267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any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discre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ancy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disclosed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orts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x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ceeds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$10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unable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be resolved; and/or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60"/>
        <w:jc w:val="both"/>
        <w:rPr>
          <w:del w:id="2680" w:author="Author"/>
          <w:rFonts w:ascii="Times New Roman" w:eastAsia="Times New Roman" w:hAnsi="Times New Roman" w:cs="Times New Roman"/>
          <w:sz w:val="24"/>
          <w:szCs w:val="24"/>
        </w:rPr>
      </w:pPr>
      <w:del w:id="268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correct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amount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unable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within the required 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period,</w:delText>
        </w:r>
      </w:del>
    </w:p>
    <w:p w:rsidR="00170E5B" w:rsidRDefault="00206D3D">
      <w:pPr>
        <w:spacing w:before="98" w:after="0" w:line="240" w:lineRule="auto"/>
        <w:ind w:left="118" w:right="-20"/>
        <w:rPr>
          <w:del w:id="2682" w:author="Author"/>
          <w:rFonts w:ascii="Times New Roman" w:eastAsia="Times New Roman" w:hAnsi="Times New Roman" w:cs="Times New Roman"/>
          <w:sz w:val="24"/>
          <w:szCs w:val="24"/>
        </w:rPr>
      </w:pPr>
      <w:del w:id="268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full details, including copies of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ny relevant records or reports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notified to the Secretary.</w:delText>
        </w:r>
      </w:del>
    </w:p>
    <w:p w:rsidR="00170E5B" w:rsidRDefault="00170E5B">
      <w:pPr>
        <w:spacing w:after="0"/>
        <w:rPr>
          <w:del w:id="2684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3" w:after="0" w:line="240" w:lineRule="auto"/>
        <w:ind w:left="118" w:right="6208"/>
        <w:jc w:val="both"/>
        <w:rPr>
          <w:del w:id="2685" w:author="Author"/>
          <w:rFonts w:ascii="Times New Roman" w:eastAsia="Times New Roman" w:hAnsi="Times New Roman" w:cs="Times New Roman"/>
          <w:sz w:val="28"/>
          <w:szCs w:val="28"/>
        </w:rPr>
      </w:pPr>
      <w:del w:id="2686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delText>Accessibility</w:delText>
        </w:r>
        <w:r>
          <w:rPr>
            <w:rFonts w:ascii="Times New Roman" w:eastAsia="Times New Roman" w:hAnsi="Times New Roman" w:cs="Times New Roman"/>
            <w:i/>
            <w:spacing w:val="-1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EMS</w:delText>
        </w:r>
        <w:r>
          <w:rPr>
            <w:rFonts w:ascii="Times New Roman" w:eastAsia="Times New Roman" w:hAnsi="Times New Roman" w:cs="Times New Roman"/>
            <w:i/>
            <w:spacing w:val="-5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reports</w:delText>
        </w:r>
      </w:del>
    </w:p>
    <w:p w:rsidR="00170E5B" w:rsidRDefault="00170E5B">
      <w:pPr>
        <w:spacing w:after="0" w:line="200" w:lineRule="exact"/>
        <w:rPr>
          <w:del w:id="2687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688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577"/>
        <w:jc w:val="both"/>
        <w:rPr>
          <w:del w:id="2689" w:author="Author"/>
          <w:rFonts w:ascii="Times New Roman" w:eastAsia="Times New Roman" w:hAnsi="Times New Roman" w:cs="Times New Roman"/>
          <w:sz w:val="24"/>
          <w:szCs w:val="24"/>
        </w:rPr>
      </w:pPr>
      <w:del w:id="2690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103      Checking of 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eb site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48" w:hanging="720"/>
        <w:jc w:val="both"/>
        <w:rPr>
          <w:del w:id="2691" w:author="Author"/>
          <w:rFonts w:ascii="Times New Roman" w:eastAsia="Times New Roman" w:hAnsi="Times New Roman" w:cs="Times New Roman"/>
          <w:sz w:val="24"/>
          <w:szCs w:val="24"/>
        </w:rPr>
      </w:pPr>
      <w:del w:id="269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mber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personnel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being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charge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eck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venue’s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web site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  <w:r w:rsidR="00881E3E">
          <w:fldChar w:fldCharType="begin"/>
        </w:r>
        <w:r w:rsidR="00881E3E">
          <w:delInstrText xml:space="preserve"> HYPERLINK "http://www.ems.govt.nz/" \h </w:delInstrText>
        </w:r>
        <w:r w:rsidR="00881E3E">
          <w:fldChar w:fldCharType="separate"/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delText>http://www.e</w:delTex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delText>m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delText>s.govt.nz</w:delTex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delText xml:space="preserve"> </w:delText>
        </w:r>
        <w:r w:rsidR="00881E3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fldChar w:fldCharType="end"/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on a daily basis and notify the EMS Help Desk if any </w:delTex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urrent venue daily, weekly or monthly EMS reports</w:delText>
        </w:r>
        <w:r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have not been updated or are unavailable.</w:delText>
        </w:r>
      </w:del>
    </w:p>
    <w:p w:rsidR="00170E5B" w:rsidRDefault="00206D3D">
      <w:pPr>
        <w:tabs>
          <w:tab w:val="left" w:pos="820"/>
        </w:tabs>
        <w:spacing w:before="99" w:after="0" w:line="240" w:lineRule="auto"/>
        <w:ind w:left="838" w:right="49" w:hanging="720"/>
        <w:jc w:val="both"/>
        <w:rPr>
          <w:del w:id="2693" w:author="Author"/>
          <w:rFonts w:ascii="Times New Roman" w:eastAsia="Times New Roman" w:hAnsi="Times New Roman" w:cs="Times New Roman"/>
          <w:sz w:val="24"/>
          <w:szCs w:val="24"/>
        </w:rPr>
      </w:pPr>
      <w:del w:id="269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check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’s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web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basis and notify the EMS Help Desk if any cur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society daily, weekly 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onthly EMS reports have not been 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unavailable.</w:delText>
        </w:r>
      </w:del>
    </w:p>
    <w:p w:rsidR="00170E5B" w:rsidRDefault="00170E5B">
      <w:pPr>
        <w:spacing w:after="0" w:line="200" w:lineRule="exact"/>
        <w:rPr>
          <w:del w:id="269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69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005"/>
        <w:jc w:val="both"/>
        <w:rPr>
          <w:del w:id="2697" w:author="Author"/>
          <w:rFonts w:ascii="Times New Roman" w:eastAsia="Times New Roman" w:hAnsi="Times New Roman" w:cs="Times New Roman"/>
          <w:sz w:val="28"/>
          <w:szCs w:val="28"/>
        </w:rPr>
      </w:pPr>
      <w:del w:id="2698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Unavailability</w:delText>
        </w:r>
        <w:r>
          <w:rPr>
            <w:rFonts w:ascii="Times New Roman" w:eastAsia="Times New Roman" w:hAnsi="Times New Roman" w:cs="Times New Roman"/>
            <w:i/>
            <w:spacing w:val="-16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EMS</w:delText>
        </w:r>
        <w:r>
          <w:rPr>
            <w:rFonts w:ascii="Times New Roman" w:eastAsia="Times New Roman" w:hAnsi="Times New Roman" w:cs="Times New Roman"/>
            <w:i/>
            <w:spacing w:val="-5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reports</w:delText>
        </w:r>
      </w:del>
    </w:p>
    <w:p w:rsidR="00170E5B" w:rsidRDefault="00170E5B">
      <w:pPr>
        <w:spacing w:after="0" w:line="200" w:lineRule="exact"/>
        <w:rPr>
          <w:del w:id="2699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70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2725"/>
        <w:jc w:val="both"/>
        <w:rPr>
          <w:del w:id="2701" w:author="Author"/>
          <w:rFonts w:ascii="Times New Roman" w:eastAsia="Times New Roman" w:hAnsi="Times New Roman" w:cs="Times New Roman"/>
          <w:sz w:val="24"/>
          <w:szCs w:val="24"/>
        </w:rPr>
      </w:pPr>
      <w:del w:id="270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104      Temporary unavailability or no access to reports and data</w:delText>
        </w:r>
      </w:del>
    </w:p>
    <w:p w:rsidR="00D0027E" w:rsidRDefault="00D0027E" w:rsidP="00D0027E">
      <w:pPr>
        <w:spacing w:before="97" w:after="0" w:line="240" w:lineRule="auto"/>
        <w:ind w:left="118" w:right="7717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703" w:author="Author" w:name="move428884225"/>
      <w:moveFrom w:id="270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In the 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ent that </w:t>
        </w:r>
        <w:r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moveFrom>
    </w:p>
    <w:moveFromRangeEnd w:id="2703"/>
    <w:p w:rsidR="00170E5B" w:rsidRDefault="00206D3D">
      <w:pPr>
        <w:tabs>
          <w:tab w:val="left" w:pos="1540"/>
        </w:tabs>
        <w:spacing w:before="99" w:after="0" w:line="240" w:lineRule="auto"/>
        <w:ind w:left="1558" w:right="49" w:hanging="720"/>
        <w:jc w:val="both"/>
        <w:rPr>
          <w:del w:id="2705" w:author="Author"/>
          <w:rFonts w:ascii="Times New Roman" w:eastAsia="Times New Roman" w:hAnsi="Times New Roman" w:cs="Times New Roman"/>
          <w:sz w:val="24"/>
          <w:szCs w:val="24"/>
        </w:rPr>
      </w:pPr>
      <w:del w:id="270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ic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onitoring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system 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porarily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unavail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ble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ide 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 required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report(s)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 info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 or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port is required to be acted upon or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pleted; or</w:delText>
        </w:r>
      </w:del>
    </w:p>
    <w:p w:rsidR="00170E5B" w:rsidRDefault="00206D3D">
      <w:pPr>
        <w:spacing w:before="99" w:after="0" w:line="240" w:lineRule="auto"/>
        <w:ind w:left="838" w:right="2616"/>
        <w:jc w:val="both"/>
        <w:rPr>
          <w:del w:id="2707" w:author="Author"/>
          <w:rFonts w:ascii="Times New Roman" w:eastAsia="Times New Roman" w:hAnsi="Times New Roman" w:cs="Times New Roman"/>
          <w:sz w:val="24"/>
          <w:szCs w:val="24"/>
        </w:rPr>
      </w:pPr>
      <w:del w:id="270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(b)      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access to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MS data is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 possi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for any other reason,</w:delText>
        </w:r>
      </w:del>
    </w:p>
    <w:p w:rsidR="00170E5B" w:rsidRDefault="00206D3D">
      <w:pPr>
        <w:spacing w:before="98" w:after="0" w:line="240" w:lineRule="auto"/>
        <w:ind w:left="118" w:right="50"/>
        <w:jc w:val="both"/>
        <w:rPr>
          <w:del w:id="2709" w:author="Author"/>
          <w:rFonts w:ascii="Times New Roman" w:eastAsia="Times New Roman" w:hAnsi="Times New Roman" w:cs="Times New Roman"/>
          <w:sz w:val="24"/>
          <w:szCs w:val="24"/>
        </w:rPr>
      </w:pPr>
      <w:del w:id="271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ease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ect,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1,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3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 apply,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unless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otherwise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specified in these rules.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Once EMS 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able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 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ation, report(s) or 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ta, Part 4 of these rules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 back into effect.</w:delText>
        </w:r>
      </w:del>
    </w:p>
    <w:p w:rsidR="00170E5B" w:rsidRDefault="00170E5B">
      <w:pPr>
        <w:spacing w:after="0" w:line="200" w:lineRule="exact"/>
        <w:rPr>
          <w:del w:id="2711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712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033"/>
        <w:jc w:val="both"/>
        <w:rPr>
          <w:del w:id="2713" w:author="Author"/>
          <w:rFonts w:ascii="Times New Roman" w:eastAsia="Times New Roman" w:hAnsi="Times New Roman" w:cs="Times New Roman"/>
          <w:sz w:val="28"/>
          <w:szCs w:val="28"/>
        </w:rPr>
      </w:pPr>
      <w:del w:id="2714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Special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requirements</w:delText>
        </w:r>
      </w:del>
    </w:p>
    <w:p w:rsidR="00170E5B" w:rsidRDefault="00170E5B">
      <w:pPr>
        <w:spacing w:after="0" w:line="200" w:lineRule="exact"/>
        <w:rPr>
          <w:del w:id="271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716" w:author="Author"/>
          <w:sz w:val="26"/>
          <w:szCs w:val="26"/>
        </w:rPr>
      </w:pPr>
    </w:p>
    <w:p w:rsidR="00D0027E" w:rsidRDefault="00206D3D" w:rsidP="00F6085B">
      <w:pPr>
        <w:spacing w:after="0" w:line="240" w:lineRule="auto"/>
        <w:ind w:left="118" w:right="-3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71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105</w:delText>
        </w:r>
      </w:del>
      <w:moveFromRangeStart w:id="2718" w:author="Author" w:name="move428884226"/>
      <w:moveFrom w:id="2719" w:author="Author"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</w:t>
        </w:r>
        <w:r w:rsidR="00D0027E"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t>w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itching off site controllers and other equi</w:t>
        </w:r>
        <w:r w:rsidR="00D0027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p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ment after EMS</w:t>
        </w:r>
        <w:r w:rsidR="00D0027E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connection</w:t>
        </w:r>
      </w:moveFrom>
    </w:p>
    <w:p w:rsidR="00D0027E" w:rsidRDefault="00D0027E" w:rsidP="00D0027E">
      <w:pPr>
        <w:tabs>
          <w:tab w:val="left" w:pos="820"/>
        </w:tabs>
        <w:spacing w:before="96" w:after="0" w:line="240" w:lineRule="auto"/>
        <w:ind w:left="838" w:right="5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720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Site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controllers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switched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off</w: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ti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unless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under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instructions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 monitor or by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 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rvice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erso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nel.</w:t>
        </w:r>
      </w:moveFrom>
    </w:p>
    <w:moveFromRangeEnd w:id="2718"/>
    <w:p w:rsidR="00D0027E" w:rsidRDefault="00206D3D" w:rsidP="00D0027E">
      <w:pPr>
        <w:tabs>
          <w:tab w:val="left" w:pos="780"/>
        </w:tabs>
        <w:spacing w:before="97" w:after="0" w:line="240" w:lineRule="auto"/>
        <w:ind w:left="799" w:right="48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72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EMS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wide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area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ork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communications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uch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as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routers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network 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inating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switched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unless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under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direct</w:delText>
        </w:r>
      </w:del>
      <w:moveFromRangeStart w:id="2722" w:author="Author" w:name="move428884227"/>
      <w:moveFrom w:id="2723" w:author="Author"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instructions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from the monitor or by</w:t>
        </w:r>
        <w:r w:rsidR="00D0027E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onitor servi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c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personnel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telecom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u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ications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service</w:t>
        </w:r>
        <w:r w:rsidR="00D0027E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personnel representing the co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pany or e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tity providing the equip</w:t>
        </w:r>
        <w:r w:rsidR="00D0027E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ent.</w:t>
        </w:r>
      </w:moveFrom>
    </w:p>
    <w:p w:rsidR="00D0027E" w:rsidRDefault="00D0027E" w:rsidP="00D0027E">
      <w:pPr>
        <w:tabs>
          <w:tab w:val="left" w:pos="780"/>
        </w:tabs>
        <w:spacing w:before="99" w:after="0" w:line="240" w:lineRule="auto"/>
        <w:ind w:left="799" w:right="49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72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(3)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here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requi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switch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individual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chine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chines,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either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to 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ply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with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these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rules,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other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necessary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purpose,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internal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power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supply switch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ust be used.</w:t>
        </w:r>
      </w:moveFrom>
    </w:p>
    <w:moveFromRangeEnd w:id="2722"/>
    <w:p w:rsidR="00170E5B" w:rsidRDefault="00206D3D">
      <w:pPr>
        <w:spacing w:before="99" w:after="0" w:line="240" w:lineRule="auto"/>
        <w:ind w:left="799" w:right="48"/>
        <w:jc w:val="both"/>
        <w:rPr>
          <w:del w:id="2725" w:author="Author"/>
          <w:rFonts w:ascii="Times New Roman" w:eastAsia="Times New Roman" w:hAnsi="Times New Roman" w:cs="Times New Roman"/>
          <w:sz w:val="24"/>
          <w:szCs w:val="24"/>
        </w:rPr>
      </w:pPr>
      <w:del w:id="2726" w:author="Author"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Note: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Disconnection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switching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off the external power supply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gaming machine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will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ffe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dis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ming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machines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same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fibre</w:delText>
        </w:r>
        <w:r>
          <w:rPr>
            <w:rFonts w:ascii="Times New Roman" w:eastAsia="Times New Roman" w:hAnsi="Times New Roman" w:cs="Times New Roman"/>
            <w:i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optic loop.</w:delText>
        </w:r>
      </w:del>
    </w:p>
    <w:p w:rsidR="00170E5B" w:rsidRDefault="00170E5B">
      <w:pPr>
        <w:spacing w:after="0"/>
        <w:jc w:val="both"/>
        <w:rPr>
          <w:del w:id="2727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3" w:after="0" w:line="240" w:lineRule="auto"/>
        <w:ind w:left="118" w:right="4461"/>
        <w:jc w:val="both"/>
        <w:rPr>
          <w:del w:id="2728" w:author="Author"/>
          <w:rFonts w:ascii="Times New Roman" w:eastAsia="Times New Roman" w:hAnsi="Times New Roman" w:cs="Times New Roman"/>
          <w:sz w:val="28"/>
          <w:szCs w:val="28"/>
        </w:rPr>
      </w:pPr>
      <w:del w:id="2729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delText>Security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electronic</w:delText>
        </w:r>
        <w:r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monitoring</w:delText>
        </w:r>
        <w:r>
          <w:rPr>
            <w:rFonts w:ascii="Times New Roman" w:eastAsia="Times New Roman" w:hAnsi="Times New Roman" w:cs="Times New Roman"/>
            <w:i/>
            <w:spacing w:val="-1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equipment</w:delText>
        </w:r>
      </w:del>
    </w:p>
    <w:p w:rsidR="00170E5B" w:rsidRDefault="00170E5B">
      <w:pPr>
        <w:spacing w:after="0" w:line="200" w:lineRule="exact"/>
        <w:rPr>
          <w:del w:id="2730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731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065"/>
        <w:jc w:val="both"/>
        <w:rPr>
          <w:del w:id="2732" w:author="Author"/>
          <w:rFonts w:ascii="Times New Roman" w:eastAsia="Times New Roman" w:hAnsi="Times New Roman" w:cs="Times New Roman"/>
          <w:sz w:val="24"/>
          <w:szCs w:val="24"/>
        </w:rPr>
      </w:pPr>
      <w:del w:id="273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106      Security a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d issue of keys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50" w:hanging="720"/>
        <w:jc w:val="both"/>
        <w:rPr>
          <w:del w:id="2734" w:author="Author"/>
          <w:rFonts w:ascii="Times New Roman" w:eastAsia="Times New Roman" w:hAnsi="Times New Roman" w:cs="Times New Roman"/>
          <w:sz w:val="24"/>
          <w:szCs w:val="24"/>
        </w:rPr>
      </w:pPr>
      <w:del w:id="273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keys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troller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holding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cabinets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only issued to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736" w:author="Author"/>
          <w:rFonts w:ascii="Times New Roman" w:eastAsia="Times New Roman" w:hAnsi="Times New Roman" w:cs="Times New Roman"/>
          <w:sz w:val="24"/>
          <w:szCs w:val="24"/>
        </w:rPr>
      </w:pPr>
      <w:del w:id="273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authorised venue personnel;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1558" w:right="-20"/>
        <w:rPr>
          <w:del w:id="2738" w:author="Author"/>
          <w:rFonts w:ascii="Times New Roman" w:eastAsia="Times New Roman" w:hAnsi="Times New Roman" w:cs="Times New Roman"/>
          <w:sz w:val="24"/>
          <w:szCs w:val="24"/>
        </w:rPr>
      </w:pPr>
      <w:del w:id="273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acting under the direct ins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ructions of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onitor, or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1558" w:right="-20"/>
        <w:rPr>
          <w:del w:id="2740" w:author="Author"/>
          <w:rFonts w:ascii="Times New Roman" w:eastAsia="Times New Roman" w:hAnsi="Times New Roman" w:cs="Times New Roman"/>
          <w:sz w:val="24"/>
          <w:szCs w:val="24"/>
        </w:rPr>
      </w:pPr>
      <w:del w:id="274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for fault finding purposes, or</w:delText>
        </w:r>
      </w:del>
    </w:p>
    <w:p w:rsidR="00170E5B" w:rsidRDefault="00170E5B">
      <w:pPr>
        <w:spacing w:before="1" w:after="0" w:line="100" w:lineRule="exact"/>
        <w:rPr>
          <w:del w:id="2742" w:author="Author"/>
          <w:sz w:val="10"/>
          <w:szCs w:val="10"/>
        </w:rPr>
      </w:pPr>
    </w:p>
    <w:p w:rsidR="00170E5B" w:rsidRDefault="00206D3D">
      <w:pPr>
        <w:tabs>
          <w:tab w:val="left" w:pos="2260"/>
        </w:tabs>
        <w:spacing w:after="0" w:line="240" w:lineRule="auto"/>
        <w:ind w:left="1558" w:right="-20"/>
        <w:rPr>
          <w:del w:id="2743" w:author="Author"/>
          <w:rFonts w:ascii="Times New Roman" w:eastAsia="Times New Roman" w:hAnsi="Times New Roman" w:cs="Times New Roman"/>
          <w:sz w:val="24"/>
          <w:szCs w:val="24"/>
        </w:rPr>
      </w:pPr>
      <w:del w:id="274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for security seal inspection; or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2745" w:author="Author"/>
          <w:rFonts w:ascii="Times New Roman" w:eastAsia="Times New Roman" w:hAnsi="Times New Roman" w:cs="Times New Roman"/>
          <w:sz w:val="24"/>
          <w:szCs w:val="24"/>
        </w:rPr>
      </w:pPr>
      <w:del w:id="274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monitor ser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ice personnel; or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2747" w:author="Author"/>
          <w:rFonts w:ascii="Times New Roman" w:eastAsia="Times New Roman" w:hAnsi="Times New Roman" w:cs="Times New Roman"/>
          <w:sz w:val="24"/>
          <w:szCs w:val="24"/>
        </w:rPr>
      </w:pPr>
      <w:del w:id="274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inspectors or persons no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inated by the Secretary.</w:delText>
        </w:r>
      </w:del>
    </w:p>
    <w:p w:rsidR="00170E5B" w:rsidRDefault="00206D3D">
      <w:pPr>
        <w:tabs>
          <w:tab w:val="left" w:pos="820"/>
        </w:tabs>
        <w:spacing w:before="98" w:after="0" w:line="240" w:lineRule="auto"/>
        <w:ind w:left="838" w:right="49" w:hanging="720"/>
        <w:jc w:val="both"/>
        <w:rPr>
          <w:del w:id="2749" w:author="Author"/>
          <w:rFonts w:ascii="Times New Roman" w:eastAsia="Times New Roman" w:hAnsi="Times New Roman" w:cs="Times New Roman"/>
          <w:sz w:val="24"/>
          <w:szCs w:val="24"/>
        </w:rPr>
      </w:pPr>
      <w:del w:id="275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17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including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q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ils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key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register shall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apply.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purposes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le,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key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register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 required by rule 17.</w:delText>
        </w:r>
      </w:del>
    </w:p>
    <w:p w:rsidR="00170E5B" w:rsidRDefault="00170E5B">
      <w:pPr>
        <w:spacing w:after="0" w:line="200" w:lineRule="exact"/>
        <w:rPr>
          <w:del w:id="2751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752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910"/>
        <w:jc w:val="both"/>
        <w:rPr>
          <w:del w:id="2753" w:author="Author"/>
          <w:rFonts w:ascii="Times New Roman" w:eastAsia="Times New Roman" w:hAnsi="Times New Roman" w:cs="Times New Roman"/>
          <w:sz w:val="24"/>
          <w:szCs w:val="24"/>
        </w:rPr>
      </w:pPr>
      <w:del w:id="275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107      Site controller security seal</w:delText>
        </w:r>
      </w:del>
    </w:p>
    <w:p w:rsidR="00170E5B" w:rsidRDefault="00206D3D">
      <w:pPr>
        <w:spacing w:before="96" w:after="0" w:line="240" w:lineRule="auto"/>
        <w:ind w:left="118" w:right="47"/>
        <w:jc w:val="both"/>
        <w:rPr>
          <w:del w:id="2755" w:author="Author"/>
          <w:rFonts w:ascii="Times New Roman" w:eastAsia="Times New Roman" w:hAnsi="Times New Roman" w:cs="Times New Roman"/>
          <w:sz w:val="24"/>
          <w:szCs w:val="24"/>
        </w:rPr>
      </w:pPr>
      <w:del w:id="275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onitor’s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rly affixed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listed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below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 recor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separate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log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kept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inspection at the venue.  The log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record, as 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-</w:delText>
        </w:r>
      </w:del>
    </w:p>
    <w:p w:rsidR="00170E5B" w:rsidRDefault="00170E5B">
      <w:pPr>
        <w:spacing w:after="0" w:line="100" w:lineRule="exact"/>
        <w:rPr>
          <w:del w:id="2757" w:author="Author"/>
          <w:sz w:val="10"/>
          <w:szCs w:val="10"/>
        </w:rPr>
      </w:pPr>
    </w:p>
    <w:p w:rsidR="00170E5B" w:rsidRDefault="00206D3D">
      <w:pPr>
        <w:tabs>
          <w:tab w:val="left" w:pos="1540"/>
        </w:tabs>
        <w:spacing w:after="0" w:line="240" w:lineRule="auto"/>
        <w:ind w:left="838" w:right="-20"/>
        <w:rPr>
          <w:del w:id="2758" w:author="Author"/>
          <w:rFonts w:ascii="Times New Roman" w:eastAsia="Times New Roman" w:hAnsi="Times New Roman" w:cs="Times New Roman"/>
          <w:sz w:val="24"/>
          <w:szCs w:val="24"/>
        </w:rPr>
      </w:pPr>
      <w:del w:id="275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date the seal was fitted; and</w:delText>
        </w:r>
      </w:del>
    </w:p>
    <w:p w:rsidR="00170E5B" w:rsidRDefault="00206D3D">
      <w:pPr>
        <w:tabs>
          <w:tab w:val="left" w:pos="1540"/>
        </w:tabs>
        <w:spacing w:before="99" w:after="0" w:line="327" w:lineRule="auto"/>
        <w:ind w:left="838" w:right="5260"/>
        <w:rPr>
          <w:del w:id="2760" w:author="Author"/>
          <w:rFonts w:ascii="Times New Roman" w:eastAsia="Times New Roman" w:hAnsi="Times New Roman" w:cs="Times New Roman"/>
          <w:sz w:val="24"/>
          <w:szCs w:val="24"/>
        </w:rPr>
      </w:pPr>
      <w:del w:id="276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unique seal nu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ber; and 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by whom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 was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itted;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nd 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ason it was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itted.</w:delText>
        </w:r>
      </w:del>
    </w:p>
    <w:p w:rsidR="00170E5B" w:rsidRDefault="00170E5B">
      <w:pPr>
        <w:spacing w:before="1" w:after="0" w:line="180" w:lineRule="exact"/>
        <w:rPr>
          <w:del w:id="2762" w:author="Author"/>
          <w:sz w:val="18"/>
          <w:szCs w:val="18"/>
        </w:rPr>
      </w:pPr>
    </w:p>
    <w:p w:rsidR="00170E5B" w:rsidRDefault="00170E5B">
      <w:pPr>
        <w:spacing w:after="0" w:line="200" w:lineRule="exact"/>
        <w:rPr>
          <w:del w:id="2763" w:author="Author"/>
          <w:sz w:val="20"/>
          <w:szCs w:val="20"/>
        </w:rPr>
      </w:pPr>
    </w:p>
    <w:p w:rsidR="00170E5B" w:rsidRDefault="00206D3D">
      <w:pPr>
        <w:spacing w:after="0" w:line="240" w:lineRule="auto"/>
        <w:ind w:left="118" w:right="4917"/>
        <w:jc w:val="both"/>
        <w:rPr>
          <w:del w:id="2764" w:author="Author"/>
          <w:rFonts w:ascii="Times New Roman" w:eastAsia="Times New Roman" w:hAnsi="Times New Roman" w:cs="Times New Roman"/>
          <w:sz w:val="24"/>
          <w:szCs w:val="24"/>
        </w:rPr>
      </w:pPr>
      <w:del w:id="2765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108      Damaged site controller security seal</w:delText>
        </w:r>
      </w:del>
    </w:p>
    <w:p w:rsidR="00170E5B" w:rsidRDefault="00206D3D">
      <w:pPr>
        <w:spacing w:before="97" w:after="0" w:line="240" w:lineRule="auto"/>
        <w:ind w:left="118" w:right="47"/>
        <w:jc w:val="both"/>
        <w:rPr>
          <w:del w:id="2766" w:author="Author"/>
          <w:rFonts w:ascii="Times New Roman" w:eastAsia="Times New Roman" w:hAnsi="Times New Roman" w:cs="Times New Roman"/>
          <w:sz w:val="24"/>
          <w:szCs w:val="24"/>
        </w:rPr>
      </w:pPr>
      <w:del w:id="276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seal 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found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oved,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broken,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cannot be accounted for in the site controller seal log,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 must ensure that –</w:delText>
        </w:r>
      </w:del>
    </w:p>
    <w:p w:rsidR="00170E5B" w:rsidRDefault="00170E5B">
      <w:pPr>
        <w:spacing w:before="1" w:after="0" w:line="100" w:lineRule="exact"/>
        <w:rPr>
          <w:del w:id="2768" w:author="Author"/>
          <w:sz w:val="10"/>
          <w:szCs w:val="10"/>
        </w:rPr>
      </w:pPr>
    </w:p>
    <w:p w:rsidR="00170E5B" w:rsidRDefault="00206D3D">
      <w:pPr>
        <w:tabs>
          <w:tab w:val="left" w:pos="1540"/>
        </w:tabs>
        <w:spacing w:after="0" w:line="240" w:lineRule="auto"/>
        <w:ind w:left="799" w:right="-20"/>
        <w:rPr>
          <w:del w:id="2769" w:author="Author"/>
          <w:rFonts w:ascii="Times New Roman" w:eastAsia="Times New Roman" w:hAnsi="Times New Roman" w:cs="Times New Roman"/>
          <w:sz w:val="24"/>
          <w:szCs w:val="24"/>
        </w:rPr>
      </w:pPr>
      <w:del w:id="277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EMS Help Desk and corporate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ciety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notified;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771" w:author="Author"/>
          <w:rFonts w:ascii="Times New Roman" w:eastAsia="Times New Roman" w:hAnsi="Times New Roman" w:cs="Times New Roman"/>
          <w:sz w:val="24"/>
          <w:szCs w:val="24"/>
        </w:rPr>
      </w:pPr>
      <w:del w:id="277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play on all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connected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the site contr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ller is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ded.</w:delText>
        </w:r>
      </w:del>
    </w:p>
    <w:p w:rsidR="00170E5B" w:rsidRDefault="00170E5B">
      <w:pPr>
        <w:spacing w:after="0" w:line="200" w:lineRule="exact"/>
        <w:rPr>
          <w:del w:id="2773" w:author="Author"/>
          <w:sz w:val="20"/>
          <w:szCs w:val="20"/>
        </w:rPr>
      </w:pPr>
    </w:p>
    <w:p w:rsidR="00170E5B" w:rsidRDefault="00170E5B">
      <w:pPr>
        <w:spacing w:before="19" w:after="0" w:line="260" w:lineRule="exact"/>
        <w:rPr>
          <w:del w:id="277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976"/>
        <w:jc w:val="both"/>
        <w:rPr>
          <w:del w:id="2775" w:author="Author"/>
          <w:rFonts w:ascii="Times New Roman" w:eastAsia="Times New Roman" w:hAnsi="Times New Roman" w:cs="Times New Roman"/>
          <w:sz w:val="24"/>
          <w:szCs w:val="24"/>
        </w:rPr>
      </w:pPr>
      <w:del w:id="277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109      Obligations of key persons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777" w:author="Author"/>
          <w:rFonts w:ascii="Times New Roman" w:eastAsia="Times New Roman" w:hAnsi="Times New Roman" w:cs="Times New Roman"/>
          <w:sz w:val="24"/>
          <w:szCs w:val="24"/>
        </w:rPr>
      </w:pPr>
      <w:del w:id="277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Every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mber of venue personnel and every person contracted to service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must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ity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nd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rity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nic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 by –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779" w:author="Author"/>
          <w:rFonts w:ascii="Times New Roman" w:eastAsia="Times New Roman" w:hAnsi="Times New Roman" w:cs="Times New Roman"/>
          <w:sz w:val="24"/>
          <w:szCs w:val="24"/>
        </w:rPr>
      </w:pPr>
      <w:del w:id="278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ensuring that any site controller hol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 cabi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 is securely 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cked;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del w:id="2781" w:author="Author"/>
          <w:rFonts w:ascii="Times New Roman" w:eastAsia="Times New Roman" w:hAnsi="Times New Roman" w:cs="Times New Roman"/>
          <w:sz w:val="24"/>
          <w:szCs w:val="24"/>
        </w:rPr>
      </w:pPr>
      <w:del w:id="278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power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failure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outage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affe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ting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site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occurs,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checking 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ite contr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curity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prese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intact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r w:rsidR="00270E32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78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power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restore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2784" w:author="Author"/>
          <w:rFonts w:ascii="Times New Roman" w:eastAsia="Times New Roman" w:hAnsi="Times New Roman" w:cs="Times New Roman"/>
          <w:sz w:val="24"/>
          <w:szCs w:val="24"/>
        </w:rPr>
      </w:pPr>
      <w:del w:id="278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reporting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following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person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being in charge of the gam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ling operation at the venue -</w:delText>
        </w:r>
      </w:del>
    </w:p>
    <w:p w:rsidR="00170E5B" w:rsidRDefault="00170E5B">
      <w:pPr>
        <w:spacing w:after="0"/>
        <w:jc w:val="both"/>
        <w:rPr>
          <w:del w:id="2786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2260"/>
        </w:tabs>
        <w:spacing w:before="70" w:after="0" w:line="240" w:lineRule="auto"/>
        <w:ind w:left="2278" w:right="52" w:hanging="720"/>
        <w:jc w:val="both"/>
        <w:rPr>
          <w:del w:id="2787" w:author="Author"/>
          <w:rFonts w:ascii="Times New Roman" w:eastAsia="Times New Roman" w:hAnsi="Times New Roman" w:cs="Times New Roman"/>
          <w:sz w:val="24"/>
          <w:szCs w:val="24"/>
        </w:rPr>
      </w:pPr>
      <w:del w:id="2788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any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potential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breaches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integrity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ssing,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broken locks or seals, or the loss of keys; and</w:delText>
        </w:r>
      </w:del>
    </w:p>
    <w:p w:rsidR="00170E5B" w:rsidRDefault="00206D3D">
      <w:pPr>
        <w:tabs>
          <w:tab w:val="left" w:pos="2260"/>
        </w:tabs>
        <w:spacing w:before="97" w:after="0" w:line="240" w:lineRule="auto"/>
        <w:ind w:left="2278" w:right="49" w:hanging="720"/>
        <w:jc w:val="both"/>
        <w:rPr>
          <w:del w:id="2789" w:author="Author"/>
          <w:rFonts w:ascii="Times New Roman" w:eastAsia="Times New Roman" w:hAnsi="Times New Roman" w:cs="Times New Roman"/>
          <w:sz w:val="24"/>
          <w:szCs w:val="24"/>
        </w:rPr>
      </w:pPr>
      <w:del w:id="279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any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apparent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suspected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lts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ing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with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any 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ent, including site 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llers, interfaces, cabli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 or network communications devices.</w:delText>
        </w:r>
      </w:del>
    </w:p>
    <w:p w:rsidR="00170E5B" w:rsidRDefault="00170E5B">
      <w:pPr>
        <w:spacing w:after="0" w:line="200" w:lineRule="exact"/>
        <w:rPr>
          <w:del w:id="2791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792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3344"/>
        <w:jc w:val="both"/>
        <w:rPr>
          <w:del w:id="2793" w:author="Author"/>
          <w:rFonts w:ascii="Times New Roman" w:eastAsia="Times New Roman" w:hAnsi="Times New Roman" w:cs="Times New Roman"/>
          <w:sz w:val="24"/>
          <w:szCs w:val="24"/>
        </w:rPr>
      </w:pPr>
      <w:del w:id="2794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110      Action on notification of potential breaches or faults</w:delText>
        </w:r>
      </w:del>
    </w:p>
    <w:p w:rsidR="00170E5B" w:rsidRDefault="00206D3D">
      <w:pPr>
        <w:tabs>
          <w:tab w:val="left" w:pos="1540"/>
        </w:tabs>
        <w:spacing w:before="97" w:after="0" w:line="327" w:lineRule="auto"/>
        <w:ind w:left="838" w:right="3590" w:hanging="720"/>
        <w:rPr>
          <w:del w:id="2795" w:author="Author"/>
          <w:rFonts w:ascii="Times New Roman" w:eastAsia="Times New Roman" w:hAnsi="Times New Roman" w:cs="Times New Roman"/>
          <w:sz w:val="24"/>
          <w:szCs w:val="24"/>
        </w:rPr>
      </w:pPr>
      <w:del w:id="279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 person to whom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report is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ade under rule 109(c)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– 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 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EMS Help Desk; and</w:delText>
        </w:r>
      </w:del>
    </w:p>
    <w:p w:rsidR="00170E5B" w:rsidRDefault="00206D3D">
      <w:pPr>
        <w:tabs>
          <w:tab w:val="left" w:pos="1540"/>
        </w:tabs>
        <w:spacing w:before="1" w:after="0" w:line="240" w:lineRule="auto"/>
        <w:ind w:left="1558" w:right="48" w:hanging="720"/>
        <w:rPr>
          <w:del w:id="2797" w:author="Author"/>
          <w:rFonts w:ascii="Times New Roman" w:eastAsia="Times New Roman" w:hAnsi="Times New Roman" w:cs="Times New Roman"/>
          <w:sz w:val="24"/>
          <w:szCs w:val="24"/>
        </w:rPr>
      </w:pPr>
      <w:del w:id="279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</w:del>
      <w:ins w:id="2799" w:author="Author">
        <w:r w:rsidR="00F3202A">
          <w:rPr>
            <w:rFonts w:ascii="Times New Roman" w:eastAsia="Times New Roman" w:hAnsi="Times New Roman" w:cs="Times New Roman"/>
            <w:sz w:val="24"/>
            <w:szCs w:val="24"/>
          </w:rPr>
          <w:t>a</w:t>
        </w:r>
      </w:ins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breach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del w:id="280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</w:delText>
        </w:r>
        <w:r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involves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provided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 the corp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rate society, 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 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corporate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ciety; and</w:delText>
        </w:r>
      </w:del>
    </w:p>
    <w:p w:rsidR="00170E5B" w:rsidRDefault="00D0027E">
      <w:pPr>
        <w:tabs>
          <w:tab w:val="left" w:pos="1540"/>
        </w:tabs>
        <w:spacing w:before="97" w:after="0" w:line="240" w:lineRule="auto"/>
        <w:ind w:left="1558" w:right="49" w:hanging="720"/>
        <w:rPr>
          <w:del w:id="2801" w:author="Author"/>
          <w:rFonts w:ascii="Times New Roman" w:eastAsia="Times New Roman" w:hAnsi="Times New Roman" w:cs="Times New Roman"/>
          <w:sz w:val="24"/>
          <w:szCs w:val="24"/>
        </w:rPr>
      </w:pPr>
      <w:moveFromRangeStart w:id="2802" w:author="Author" w:name="move428884228"/>
      <w:moveFrom w:id="2803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where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potential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breach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involves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monitoring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supplied</w: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 any other party, im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ediately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inform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hat party;</w:t>
        </w:r>
      </w:moveFrom>
      <w:moveFromRangeEnd w:id="2802"/>
      <w:del w:id="2804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8" w:hanging="720"/>
        <w:rPr>
          <w:del w:id="2805" w:author="Author"/>
          <w:rFonts w:ascii="Times New Roman" w:eastAsia="Times New Roman" w:hAnsi="Times New Roman" w:cs="Times New Roman"/>
          <w:sz w:val="24"/>
          <w:szCs w:val="24"/>
        </w:rPr>
      </w:pPr>
      <w:del w:id="280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ctions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issu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monitor,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other party as the case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 be;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838" w:right="-20"/>
        <w:rPr>
          <w:del w:id="2807" w:author="Author"/>
          <w:rFonts w:ascii="Times New Roman" w:eastAsia="Times New Roman" w:hAnsi="Times New Roman" w:cs="Times New Roman"/>
          <w:sz w:val="24"/>
          <w:szCs w:val="24"/>
        </w:rPr>
      </w:pPr>
      <w:del w:id="280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(e)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where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applicable,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record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all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relevant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details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bling 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</w:del>
    </w:p>
    <w:p w:rsidR="00D0027E" w:rsidRDefault="00F3202A" w:rsidP="00F6085B">
      <w:pPr>
        <w:tabs>
          <w:tab w:val="left" w:pos="1540"/>
        </w:tabs>
        <w:spacing w:before="98" w:after="0" w:line="240" w:lineRule="auto"/>
        <w:ind w:left="1560" w:right="-20" w:hanging="722"/>
        <w:jc w:val="both"/>
        <w:rPr>
          <w:rFonts w:ascii="Times New Roman" w:eastAsia="Times New Roman" w:hAnsi="Times New Roman" w:cs="Times New Roman"/>
          <w:sz w:val="24"/>
          <w:szCs w:val="24"/>
        </w:rPr>
      </w:pPr>
      <w:ins w:id="280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</w:ins>
      <w:moveFromRangeStart w:id="2810" w:author="Author" w:name="move428884229"/>
      <w:moveFrom w:id="2811" w:author="Author">
        <w:r w:rsidR="00D0027E">
          <w:rPr>
            <w:rFonts w:ascii="Times New Roman" w:eastAsia="Times New Roman" w:hAnsi="Times New Roman" w:cs="Times New Roman"/>
            <w:sz w:val="24"/>
            <w:szCs w:val="24"/>
          </w:rPr>
          <w:t>Fault/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P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layer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Dispute R</w:t>
        </w:r>
        <w:r w:rsidR="00D0027E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 w:rsidR="00D0027E">
          <w:rPr>
            <w:rFonts w:ascii="Times New Roman" w:eastAsia="Times New Roman" w:hAnsi="Times New Roman" w:cs="Times New Roman"/>
            <w:sz w:val="24"/>
            <w:szCs w:val="24"/>
          </w:rPr>
          <w:t>port.</w:t>
        </w:r>
      </w:moveFrom>
    </w:p>
    <w:p w:rsidR="00D0027E" w:rsidRDefault="00D0027E" w:rsidP="00D0027E">
      <w:pPr>
        <w:spacing w:after="0" w:line="200" w:lineRule="exact"/>
        <w:rPr>
          <w:sz w:val="20"/>
          <w:szCs w:val="20"/>
        </w:rPr>
      </w:pPr>
    </w:p>
    <w:p w:rsidR="00D0027E" w:rsidRDefault="00D0027E" w:rsidP="00D0027E">
      <w:pPr>
        <w:spacing w:before="18" w:after="0" w:line="260" w:lineRule="exact"/>
        <w:rPr>
          <w:sz w:val="26"/>
          <w:szCs w:val="26"/>
        </w:rPr>
      </w:pPr>
    </w:p>
    <w:moveFromRangeEnd w:id="2810"/>
    <w:p w:rsidR="00170E5B" w:rsidRDefault="00206D3D">
      <w:pPr>
        <w:spacing w:after="0" w:line="240" w:lineRule="auto"/>
        <w:ind w:left="118" w:right="6829"/>
        <w:jc w:val="both"/>
        <w:rPr>
          <w:del w:id="2812" w:author="Author"/>
          <w:rFonts w:ascii="Times New Roman" w:eastAsia="Times New Roman" w:hAnsi="Times New Roman" w:cs="Times New Roman"/>
          <w:sz w:val="24"/>
          <w:szCs w:val="24"/>
        </w:rPr>
      </w:pPr>
      <w:del w:id="281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111      Pass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ord </w:delText>
        </w:r>
      </w:del>
      <w:r w:rsidR="00F3202A">
        <w:rPr>
          <w:rFonts w:ascii="Times New Roman" w:eastAsia="Times New Roman" w:hAnsi="Times New Roman" w:cs="Times New Roman"/>
          <w:sz w:val="24"/>
          <w:szCs w:val="24"/>
        </w:rPr>
        <w:t>security</w:t>
      </w:r>
    </w:p>
    <w:p w:rsidR="00170E5B" w:rsidRDefault="00206D3D">
      <w:pPr>
        <w:tabs>
          <w:tab w:val="left" w:pos="780"/>
        </w:tabs>
        <w:spacing w:before="97" w:after="0" w:line="240" w:lineRule="auto"/>
        <w:ind w:left="799" w:right="47" w:hanging="680"/>
        <w:jc w:val="both"/>
        <w:rPr>
          <w:del w:id="2814" w:author="Author"/>
          <w:rFonts w:ascii="Times New Roman" w:eastAsia="Times New Roman" w:hAnsi="Times New Roman" w:cs="Times New Roman"/>
          <w:sz w:val="24"/>
          <w:szCs w:val="24"/>
        </w:rPr>
      </w:pPr>
      <w:del w:id="281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develop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suitable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password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policy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order to ensure that only authorised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 personnel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monitor’s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eb site or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MS Help Desk services.</w:delText>
        </w:r>
      </w:del>
    </w:p>
    <w:p w:rsidR="00170E5B" w:rsidRDefault="00206D3D">
      <w:pPr>
        <w:tabs>
          <w:tab w:val="left" w:pos="780"/>
        </w:tabs>
        <w:spacing w:before="98" w:after="0" w:line="240" w:lineRule="auto"/>
        <w:ind w:left="799" w:right="48" w:hanging="680"/>
        <w:jc w:val="both"/>
        <w:rPr>
          <w:del w:id="2816" w:author="Author"/>
          <w:rFonts w:ascii="Times New Roman" w:eastAsia="Times New Roman" w:hAnsi="Times New Roman" w:cs="Times New Roman"/>
          <w:sz w:val="24"/>
          <w:szCs w:val="24"/>
        </w:rPr>
      </w:pPr>
      <w:del w:id="281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Such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policy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provisions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accuracy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ation,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 exa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 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ediately notifying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onitor when a staff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mber leaves, or where a password may have been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sed.</w:delText>
        </w:r>
      </w:del>
    </w:p>
    <w:p w:rsidR="00170E5B" w:rsidRDefault="00170E5B">
      <w:pPr>
        <w:spacing w:after="0" w:line="200" w:lineRule="exact"/>
        <w:rPr>
          <w:del w:id="2818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819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162"/>
        <w:jc w:val="both"/>
        <w:rPr>
          <w:del w:id="2820" w:author="Author"/>
          <w:rFonts w:ascii="Times New Roman" w:eastAsia="Times New Roman" w:hAnsi="Times New Roman" w:cs="Times New Roman"/>
          <w:sz w:val="24"/>
          <w:szCs w:val="24"/>
        </w:rPr>
      </w:pPr>
      <w:del w:id="282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112      Responsibility of corporate society</w:delText>
        </w:r>
      </w:del>
    </w:p>
    <w:p w:rsidR="00170E5B" w:rsidRDefault="00206D3D">
      <w:pPr>
        <w:spacing w:before="97" w:after="0" w:line="240" w:lineRule="auto"/>
        <w:ind w:left="118" w:right="47"/>
        <w:jc w:val="both"/>
        <w:rPr>
          <w:del w:id="2822" w:author="Author"/>
          <w:rFonts w:ascii="Times New Roman" w:eastAsia="Times New Roman" w:hAnsi="Times New Roman" w:cs="Times New Roman"/>
          <w:sz w:val="24"/>
          <w:szCs w:val="24"/>
        </w:rPr>
      </w:pPr>
      <w:del w:id="28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potential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breach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security 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integri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</w:del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affects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electronic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onitoring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equi</w:t>
      </w:r>
      <w:r w:rsidR="00F3202A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F3202A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F320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3202A">
        <w:rPr>
          <w:rFonts w:ascii="Times New Roman" w:eastAsia="Times New Roman" w:hAnsi="Times New Roman" w:cs="Times New Roman"/>
          <w:sz w:val="24"/>
          <w:szCs w:val="24"/>
        </w:rPr>
        <w:t>located at a venue</w:t>
      </w:r>
      <w:del w:id="282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, the corporate society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ply with the 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ents of rules 95 and 98 in regard to the investigation of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tter and notifying the Secretary.</w:delText>
        </w:r>
      </w:del>
    </w:p>
    <w:p w:rsidR="00170E5B" w:rsidRDefault="00170E5B">
      <w:pPr>
        <w:spacing w:after="0" w:line="200" w:lineRule="exact"/>
        <w:rPr>
          <w:del w:id="2825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282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438"/>
        <w:jc w:val="both"/>
        <w:rPr>
          <w:del w:id="2827" w:author="Author"/>
          <w:rFonts w:ascii="Times New Roman" w:eastAsia="Times New Roman" w:hAnsi="Times New Roman" w:cs="Times New Roman"/>
          <w:sz w:val="28"/>
          <w:szCs w:val="28"/>
        </w:rPr>
      </w:pPr>
      <w:del w:id="2828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Faulty</w:delText>
        </w:r>
        <w:r>
          <w:rPr>
            <w:rFonts w:ascii="Times New Roman" w:eastAsia="Times New Roman" w:hAnsi="Times New Roman" w:cs="Times New Roman"/>
            <w:i/>
            <w:spacing w:val="-7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equipment</w:delText>
        </w:r>
      </w:del>
    </w:p>
    <w:p w:rsidR="00170E5B" w:rsidRDefault="00170E5B">
      <w:pPr>
        <w:spacing w:after="0" w:line="200" w:lineRule="exact"/>
        <w:rPr>
          <w:del w:id="2829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830" w:author="Author"/>
          <w:sz w:val="26"/>
          <w:szCs w:val="26"/>
        </w:rPr>
      </w:pPr>
    </w:p>
    <w:p w:rsidR="00D0027E" w:rsidRDefault="00206D3D" w:rsidP="00F6085B">
      <w:pPr>
        <w:tabs>
          <w:tab w:val="left" w:pos="6521"/>
        </w:tabs>
        <w:spacing w:after="0" w:line="240" w:lineRule="auto"/>
        <w:ind w:left="118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83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113</w:delText>
        </w:r>
      </w:del>
      <w:moveFromRangeStart w:id="2832" w:author="Author" w:name="move428884230"/>
      <w:moveFrom w:id="2833" w:author="Author">
        <w:r w:rsidR="008F669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     </w:t>
        </w:r>
        <w:r w:rsidR="00D0027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Responsibility for faults and defective equipment</w:t>
        </w:r>
      </w:moveFrom>
    </w:p>
    <w:p w:rsidR="00D0027E" w:rsidRDefault="00D0027E" w:rsidP="00F6085B">
      <w:pPr>
        <w:spacing w:before="97"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834" w:author="Author">
        <w:r>
          <w:rPr>
            <w:rFonts w:ascii="Times New Roman" w:eastAsia="Times New Roman" w:hAnsi="Times New Roman" w:cs="Times New Roman"/>
            <w:sz w:val="24"/>
            <w:szCs w:val="24"/>
          </w:rPr>
          <w:t>Responsibility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inve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igating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correcting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ny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error,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fect,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fault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condition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alfunction of any electronic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onitoring equipment lies with </w:t>
        </w:r>
        <w:r w:rsidRPr="003F5013">
          <w:rPr>
            <w:rFonts w:ascii="Times New Roman" w:eastAsia="Times New Roman" w:hAnsi="Times New Roman" w:cs="Times New Roman"/>
            <w:b/>
            <w:sz w:val="24"/>
            <w:szCs w:val="24"/>
          </w:rPr>
          <w:t>-</w:t>
        </w:r>
      </w:moveFrom>
    </w:p>
    <w:p w:rsidR="00170E5B" w:rsidRDefault="00D0027E">
      <w:pPr>
        <w:tabs>
          <w:tab w:val="left" w:pos="1540"/>
        </w:tabs>
        <w:spacing w:before="97" w:after="0" w:line="240" w:lineRule="auto"/>
        <w:ind w:left="1558" w:right="49" w:hanging="760"/>
        <w:rPr>
          <w:del w:id="2835" w:author="Author"/>
          <w:rFonts w:ascii="Times New Roman" w:eastAsia="Times New Roman" w:hAnsi="Times New Roman" w:cs="Times New Roman"/>
          <w:sz w:val="24"/>
          <w:szCs w:val="24"/>
        </w:rPr>
      </w:pPr>
      <w:moveFrom w:id="2836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(a)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respect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ponents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electronic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onitoring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nt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that</w: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 provides;</w:t>
        </w:r>
      </w:moveFrom>
      <w:moveFromRangeEnd w:id="2832"/>
      <w:del w:id="2837" w:author="Author"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 or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rPr>
          <w:del w:id="2838" w:author="Author"/>
          <w:rFonts w:ascii="Times New Roman" w:eastAsia="Times New Roman" w:hAnsi="Times New Roman" w:cs="Times New Roman"/>
          <w:sz w:val="24"/>
          <w:szCs w:val="24"/>
        </w:rPr>
      </w:pPr>
      <w:del w:id="283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corporate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society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respect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any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onents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electronic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that it provides; or</w:delText>
        </w:r>
      </w:del>
    </w:p>
    <w:p w:rsidR="00D0027E" w:rsidRDefault="00D0027E" w:rsidP="00F6085B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2840" w:author="Author" w:name="move428884231"/>
      <w:moveFrom w:id="284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(c)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party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owning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providing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component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electronic</w: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monitoring</w: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equip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ent in any other case.</w:t>
        </w:r>
      </w:moveFrom>
    </w:p>
    <w:moveFromRangeEnd w:id="2840"/>
    <w:p w:rsidR="00170E5B" w:rsidRDefault="00170E5B">
      <w:pPr>
        <w:spacing w:after="0"/>
        <w:rPr>
          <w:del w:id="2842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68" w:after="0" w:line="240" w:lineRule="auto"/>
        <w:ind w:left="118" w:right="1121"/>
        <w:jc w:val="both"/>
        <w:rPr>
          <w:del w:id="2843" w:author="Author"/>
          <w:rFonts w:ascii="Times New Roman" w:eastAsia="Times New Roman" w:hAnsi="Times New Roman" w:cs="Times New Roman"/>
          <w:sz w:val="28"/>
          <w:szCs w:val="28"/>
        </w:rPr>
      </w:pPr>
      <w:del w:id="2844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delText>Installation,</w:delText>
        </w:r>
        <w:r>
          <w:rPr>
            <w:rFonts w:ascii="Times New Roman" w:eastAsia="Times New Roman" w:hAnsi="Times New Roman" w:cs="Times New Roman"/>
            <w:i/>
            <w:spacing w:val="-1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servicing,</w:delText>
        </w:r>
        <w:r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repair</w:delText>
        </w:r>
        <w:r>
          <w:rPr>
            <w:rFonts w:ascii="Times New Roman" w:eastAsia="Times New Roman" w:hAnsi="Times New Roman" w:cs="Times New Roman"/>
            <w:i/>
            <w:spacing w:val="-7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or</w:delTex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decommission</w:delTex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delText>i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ng</w:delText>
        </w:r>
        <w:r>
          <w:rPr>
            <w:rFonts w:ascii="Times New Roman" w:eastAsia="Times New Roman" w:hAnsi="Times New Roman" w:cs="Times New Roman"/>
            <w:i/>
            <w:spacing w:val="-1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gambling</w:delText>
        </w:r>
        <w:r>
          <w:rPr>
            <w:rFonts w:ascii="Times New Roman" w:eastAsia="Times New Roman" w:hAnsi="Times New Roman" w:cs="Times New Roman"/>
            <w:i/>
            <w:spacing w:val="-1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equipment</w:delText>
        </w:r>
      </w:del>
    </w:p>
    <w:p w:rsidR="00170E5B" w:rsidRDefault="00170E5B">
      <w:pPr>
        <w:spacing w:after="0" w:line="200" w:lineRule="exact"/>
        <w:rPr>
          <w:del w:id="284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84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069"/>
        <w:jc w:val="both"/>
        <w:rPr>
          <w:del w:id="2847" w:author="Author"/>
          <w:rFonts w:ascii="Times New Roman" w:eastAsia="Times New Roman" w:hAnsi="Times New Roman" w:cs="Times New Roman"/>
          <w:sz w:val="24"/>
          <w:szCs w:val="24"/>
        </w:rPr>
      </w:pPr>
      <w:del w:id="284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114      Action by venue manager</w:delText>
        </w:r>
      </w:del>
    </w:p>
    <w:p w:rsidR="00170E5B" w:rsidRDefault="00206D3D">
      <w:pPr>
        <w:spacing w:before="97" w:after="0" w:line="240" w:lineRule="auto"/>
        <w:ind w:left="118" w:right="48"/>
        <w:jc w:val="both"/>
        <w:rPr>
          <w:del w:id="2849" w:author="Author"/>
          <w:rFonts w:ascii="Times New Roman" w:eastAsia="Times New Roman" w:hAnsi="Times New Roman" w:cs="Times New Roman"/>
          <w:sz w:val="24"/>
          <w:szCs w:val="24"/>
        </w:rPr>
      </w:pPr>
      <w:del w:id="285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installation,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servic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repair,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removal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ervice 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decom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issioning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ic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monitoring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take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 involves the RAM clear of gambling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software, or otherwise impacts upon communication with, or data collected by the 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ectronic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 must -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51" w:hanging="760"/>
        <w:rPr>
          <w:del w:id="2851" w:author="Author"/>
          <w:rFonts w:ascii="Times New Roman" w:eastAsia="Times New Roman" w:hAnsi="Times New Roman" w:cs="Times New Roman"/>
          <w:sz w:val="24"/>
          <w:szCs w:val="24"/>
        </w:rPr>
      </w:pPr>
      <w:del w:id="285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inform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Help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Desk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before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such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installation,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ing,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repair,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oval fr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serv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decom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ssioning of any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takes place;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7" w:hanging="760"/>
        <w:rPr>
          <w:del w:id="2853" w:author="Author"/>
          <w:rFonts w:ascii="Times New Roman" w:eastAsia="Times New Roman" w:hAnsi="Times New Roman" w:cs="Times New Roman"/>
          <w:sz w:val="24"/>
          <w:szCs w:val="24"/>
        </w:rPr>
      </w:pPr>
      <w:del w:id="285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request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onitor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initiate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heduled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polling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affected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before and, where applicable, after the event; and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6" w:hanging="760"/>
        <w:rPr>
          <w:del w:id="2855" w:author="Author"/>
          <w:rFonts w:ascii="Times New Roman" w:eastAsia="Times New Roman" w:hAnsi="Times New Roman" w:cs="Times New Roman"/>
          <w:sz w:val="24"/>
          <w:szCs w:val="24"/>
        </w:rPr>
      </w:pPr>
      <w:del w:id="285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not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ected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played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until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nitor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confir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ed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uccessful data capture;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857" w:author="Author"/>
          <w:rFonts w:ascii="Times New Roman" w:eastAsia="Times New Roman" w:hAnsi="Times New Roman" w:cs="Times New Roman"/>
          <w:sz w:val="24"/>
          <w:szCs w:val="24"/>
        </w:rPr>
      </w:pPr>
      <w:del w:id="285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the case of jackpot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ent, either –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2278" w:right="49" w:hanging="720"/>
        <w:rPr>
          <w:del w:id="2859" w:author="Author"/>
          <w:rFonts w:ascii="Times New Roman" w:eastAsia="Times New Roman" w:hAnsi="Times New Roman" w:cs="Times New Roman"/>
          <w:sz w:val="24"/>
          <w:szCs w:val="24"/>
        </w:rPr>
      </w:pPr>
      <w:del w:id="286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record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ic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ess</w:delTex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is provided, or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1558" w:right="-20"/>
        <w:rPr>
          <w:del w:id="2861" w:author="Author"/>
          <w:rFonts w:ascii="Times New Roman" w:eastAsia="Times New Roman" w:hAnsi="Times New Roman" w:cs="Times New Roman"/>
          <w:sz w:val="24"/>
          <w:szCs w:val="24"/>
        </w:rPr>
      </w:pPr>
      <w:del w:id="286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print 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and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 any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eleva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generated reports, or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1558" w:right="-20"/>
        <w:rPr>
          <w:del w:id="2863" w:author="Author"/>
          <w:rFonts w:ascii="Times New Roman" w:eastAsia="Times New Roman" w:hAnsi="Times New Roman" w:cs="Times New Roman"/>
          <w:sz w:val="24"/>
          <w:szCs w:val="24"/>
        </w:rPr>
      </w:pPr>
      <w:del w:id="286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plete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Daily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Turnover 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Weekly 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Systems</w:delText>
        </w:r>
      </w:del>
    </w:p>
    <w:p w:rsidR="00170E5B" w:rsidRDefault="00206D3D">
      <w:pPr>
        <w:spacing w:before="1" w:after="0" w:line="240" w:lineRule="auto"/>
        <w:ind w:left="2278" w:right="-20"/>
        <w:rPr>
          <w:del w:id="2865" w:author="Author"/>
          <w:rFonts w:ascii="Times New Roman" w:eastAsia="Times New Roman" w:hAnsi="Times New Roman" w:cs="Times New Roman"/>
          <w:sz w:val="24"/>
          <w:szCs w:val="24"/>
        </w:rPr>
      </w:pPr>
      <w:del w:id="286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Analysis Reports prescribed in Part Two of these Rules.</w:delText>
        </w:r>
      </w:del>
    </w:p>
    <w:p w:rsidR="00170E5B" w:rsidRDefault="00206D3D">
      <w:pPr>
        <w:spacing w:before="98" w:after="0" w:line="240" w:lineRule="auto"/>
        <w:ind w:left="118" w:right="47"/>
        <w:jc w:val="both"/>
        <w:rPr>
          <w:del w:id="2867" w:author="Author"/>
          <w:rFonts w:ascii="Times New Roman" w:eastAsia="Times New Roman" w:hAnsi="Times New Roman" w:cs="Times New Roman"/>
          <w:sz w:val="24"/>
          <w:szCs w:val="24"/>
        </w:rPr>
      </w:pPr>
      <w:del w:id="286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detract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r’s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sibility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nsure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pening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closing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readings and other required data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accounting reports, as required by rules 26 to 28 and 30 and 31 as applicable.</w:delText>
        </w:r>
      </w:del>
    </w:p>
    <w:p w:rsidR="00170E5B" w:rsidRDefault="00170E5B">
      <w:pPr>
        <w:spacing w:after="0" w:line="200" w:lineRule="exact"/>
        <w:rPr>
          <w:del w:id="2869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87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568"/>
        <w:jc w:val="both"/>
        <w:rPr>
          <w:del w:id="2871" w:author="Author"/>
          <w:rFonts w:ascii="Times New Roman" w:eastAsia="Times New Roman" w:hAnsi="Times New Roman" w:cs="Times New Roman"/>
          <w:sz w:val="28"/>
          <w:szCs w:val="28"/>
        </w:rPr>
      </w:pPr>
      <w:del w:id="287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Record-Keeping</w:delText>
        </w:r>
      </w:del>
    </w:p>
    <w:p w:rsidR="00170E5B" w:rsidRDefault="00170E5B">
      <w:pPr>
        <w:spacing w:after="0" w:line="200" w:lineRule="exact"/>
        <w:rPr>
          <w:del w:id="2873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287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303"/>
        <w:jc w:val="both"/>
        <w:rPr>
          <w:del w:id="2875" w:author="Author"/>
          <w:rFonts w:ascii="Times New Roman" w:eastAsia="Times New Roman" w:hAnsi="Times New Roman" w:cs="Times New Roman"/>
          <w:sz w:val="24"/>
          <w:szCs w:val="24"/>
        </w:rPr>
      </w:pPr>
      <w:del w:id="287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115      Venue cabling diagram</w:delText>
        </w:r>
      </w:del>
    </w:p>
    <w:p w:rsidR="00170E5B" w:rsidRDefault="00206D3D">
      <w:pPr>
        <w:tabs>
          <w:tab w:val="left" w:pos="820"/>
        </w:tabs>
        <w:spacing w:before="97" w:after="0" w:line="240" w:lineRule="auto"/>
        <w:ind w:left="838" w:right="48" w:hanging="720"/>
        <w:jc w:val="both"/>
        <w:rPr>
          <w:del w:id="2877" w:author="Author"/>
          <w:rFonts w:ascii="Times New Roman" w:eastAsia="Times New Roman" w:hAnsi="Times New Roman" w:cs="Times New Roman"/>
          <w:sz w:val="24"/>
          <w:szCs w:val="24"/>
        </w:rPr>
      </w:pPr>
      <w:del w:id="287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up-to-date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printed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copy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cabling diagram required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clause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8.3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(Class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ent) Mini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Standard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20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0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4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(as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ended)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place,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close proxi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ity to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site 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roller.</w:delText>
        </w:r>
      </w:del>
    </w:p>
    <w:p w:rsidR="00170E5B" w:rsidRDefault="00206D3D">
      <w:pPr>
        <w:tabs>
          <w:tab w:val="left" w:pos="820"/>
        </w:tabs>
        <w:spacing w:before="98" w:after="0" w:line="240" w:lineRule="auto"/>
        <w:ind w:left="838" w:right="49" w:hanging="720"/>
        <w:jc w:val="both"/>
        <w:rPr>
          <w:del w:id="2879" w:author="Author"/>
          <w:rFonts w:ascii="Times New Roman" w:eastAsia="Times New Roman" w:hAnsi="Times New Roman" w:cs="Times New Roman"/>
          <w:sz w:val="24"/>
          <w:szCs w:val="24"/>
        </w:rPr>
      </w:pPr>
      <w:del w:id="288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notify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Help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Desk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changes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venue configuration and diagra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206D3D">
      <w:pPr>
        <w:tabs>
          <w:tab w:val="left" w:pos="820"/>
        </w:tabs>
        <w:spacing w:before="97" w:after="0" w:line="240" w:lineRule="auto"/>
        <w:ind w:left="838" w:right="49" w:hanging="720"/>
        <w:jc w:val="both"/>
        <w:rPr>
          <w:del w:id="2881" w:author="Author"/>
          <w:rFonts w:ascii="Times New Roman" w:eastAsia="Times New Roman" w:hAnsi="Times New Roman" w:cs="Times New Roman"/>
          <w:sz w:val="24"/>
          <w:szCs w:val="24"/>
        </w:rPr>
      </w:pPr>
      <w:del w:id="288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(3)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corporate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ciety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must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ensure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that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record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stored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aint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ined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 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 electronic 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 either at the venue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 the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rporate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ciety.</w:delText>
        </w:r>
      </w:del>
    </w:p>
    <w:p w:rsidR="00170E5B" w:rsidRDefault="00170E5B">
      <w:pPr>
        <w:spacing w:after="0" w:line="200" w:lineRule="exact"/>
        <w:rPr>
          <w:del w:id="2883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288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458"/>
        <w:jc w:val="both"/>
        <w:rPr>
          <w:del w:id="2885" w:author="Author"/>
          <w:rFonts w:ascii="Times New Roman" w:eastAsia="Times New Roman" w:hAnsi="Times New Roman" w:cs="Times New Roman"/>
          <w:sz w:val="24"/>
          <w:szCs w:val="24"/>
        </w:rPr>
      </w:pPr>
      <w:del w:id="288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116      Jackpot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identification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48" w:hanging="720"/>
        <w:jc w:val="both"/>
        <w:rPr>
          <w:del w:id="2887" w:author="Author"/>
          <w:rFonts w:ascii="Times New Roman" w:eastAsia="Times New Roman" w:hAnsi="Times New Roman" w:cs="Times New Roman"/>
          <w:sz w:val="24"/>
          <w:szCs w:val="24"/>
        </w:rPr>
      </w:pPr>
      <w:del w:id="288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keep</w:delText>
        </w:r>
        <w:r>
          <w:rPr>
            <w:rFonts w:ascii="Times New Roman" w:eastAsia="Times New Roman" w:hAnsi="Times New Roman" w:cs="Times New Roman"/>
            <w:spacing w:val="5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 accurate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up-to-date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serial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 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corresponding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identification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number allo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ated to that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achine.</w:delText>
        </w:r>
      </w:del>
    </w:p>
    <w:p w:rsidR="00170E5B" w:rsidRDefault="00170E5B">
      <w:pPr>
        <w:spacing w:after="0"/>
        <w:jc w:val="both"/>
        <w:rPr>
          <w:del w:id="2889" w:author="Author"/>
        </w:rPr>
        <w:sectPr w:rsidR="00170E5B">
          <w:pgSz w:w="11920" w:h="16840"/>
          <w:pgMar w:top="1440" w:right="1020" w:bottom="720" w:left="1300" w:header="0" w:footer="528" w:gutter="0"/>
          <w:cols w:space="720"/>
        </w:sectPr>
      </w:pPr>
    </w:p>
    <w:p w:rsidR="00170E5B" w:rsidRDefault="00206D3D">
      <w:pPr>
        <w:tabs>
          <w:tab w:val="left" w:pos="780"/>
        </w:tabs>
        <w:spacing w:before="70" w:after="0" w:line="240" w:lineRule="auto"/>
        <w:ind w:left="799" w:right="51" w:hanging="680"/>
        <w:jc w:val="both"/>
        <w:rPr>
          <w:del w:id="2890" w:author="Author"/>
          <w:rFonts w:ascii="Times New Roman" w:eastAsia="Times New Roman" w:hAnsi="Times New Roman" w:cs="Times New Roman"/>
          <w:sz w:val="24"/>
          <w:szCs w:val="24"/>
        </w:rPr>
      </w:pPr>
      <w:del w:id="2891" w:author="Author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information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kept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under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included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cabling diagram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specified in rule 115.</w:delText>
        </w:r>
      </w:del>
    </w:p>
    <w:p w:rsidR="00895F8F" w:rsidRDefault="00206D3D" w:rsidP="00895F8F">
      <w:pPr>
        <w:tabs>
          <w:tab w:val="left" w:pos="780"/>
        </w:tabs>
        <w:spacing w:before="97" w:after="0" w:line="240" w:lineRule="auto"/>
        <w:ind w:left="799" w:right="51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89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(3)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notify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Help</w:delText>
        </w:r>
      </w:del>
      <w:moveFromRangeStart w:id="2893" w:author="Author" w:name="move428884204"/>
      <w:moveFrom w:id="2894" w:author="Author">
        <w:r w:rsidR="00895F8F">
          <w:rPr>
            <w:rFonts w:ascii="Times New Roman" w:eastAsia="Times New Roman" w:hAnsi="Times New Roman" w:cs="Times New Roman"/>
            <w:sz w:val="24"/>
            <w:szCs w:val="24"/>
          </w:rPr>
          <w:t xml:space="preserve"> Desk</w:t>
        </w:r>
        <w:r w:rsidR="00895F8F"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 w:rsidR="00895F8F"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 w:rsidR="00895F8F"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changes</w:t>
        </w:r>
        <w:r w:rsidR="00895F8F"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to</w:t>
        </w:r>
        <w:r w:rsidR="00895F8F"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 w:rsidR="00895F8F">
          <w:rPr>
            <w:rFonts w:ascii="Times New Roman" w:eastAsia="Times New Roman" w:hAnsi="Times New Roman" w:cs="Times New Roman"/>
            <w:sz w:val="24"/>
            <w:szCs w:val="24"/>
          </w:rPr>
          <w:t>the record.</w:t>
        </w:r>
      </w:moveFrom>
    </w:p>
    <w:p w:rsidR="00F3691D" w:rsidRDefault="00F3691D" w:rsidP="00F3691D">
      <w:pPr>
        <w:spacing w:after="0" w:line="200" w:lineRule="exact"/>
        <w:rPr>
          <w:sz w:val="20"/>
          <w:szCs w:val="20"/>
        </w:rPr>
      </w:pPr>
    </w:p>
    <w:p w:rsidR="00F3691D" w:rsidRDefault="00F3691D" w:rsidP="00F3691D">
      <w:pPr>
        <w:spacing w:before="17" w:after="0" w:line="260" w:lineRule="exact"/>
        <w:rPr>
          <w:sz w:val="26"/>
          <w:szCs w:val="26"/>
        </w:rPr>
      </w:pPr>
    </w:p>
    <w:moveFromRangeEnd w:id="2893"/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895" w:author="Author"/>
          <w:rFonts w:ascii="Times New Roman" w:eastAsia="Times New Roman" w:hAnsi="Times New Roman" w:cs="Times New Roman"/>
          <w:sz w:val="24"/>
          <w:szCs w:val="24"/>
        </w:rPr>
      </w:pPr>
      <w:del w:id="289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117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Recording of gambling equipment meters</w:delText>
        </w:r>
      </w:del>
    </w:p>
    <w:p w:rsidR="00170E5B" w:rsidRDefault="00206D3D">
      <w:pPr>
        <w:tabs>
          <w:tab w:val="left" w:pos="780"/>
        </w:tabs>
        <w:spacing w:before="96" w:after="0" w:line="240" w:lineRule="auto"/>
        <w:ind w:left="799" w:right="52" w:hanging="680"/>
        <w:jc w:val="both"/>
        <w:rPr>
          <w:del w:id="2897" w:author="Author"/>
          <w:rFonts w:ascii="Times New Roman" w:eastAsia="Times New Roman" w:hAnsi="Times New Roman" w:cs="Times New Roman"/>
          <w:sz w:val="24"/>
          <w:szCs w:val="24"/>
        </w:rPr>
      </w:pPr>
      <w:del w:id="289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For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purposes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s,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reference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recording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gambling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ation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eans, in order of precede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ce –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6" w:hanging="760"/>
        <w:jc w:val="both"/>
        <w:rPr>
          <w:del w:id="2899" w:author="Author"/>
          <w:rFonts w:ascii="Times New Roman" w:eastAsia="Times New Roman" w:hAnsi="Times New Roman" w:cs="Times New Roman"/>
          <w:sz w:val="24"/>
          <w:szCs w:val="24"/>
        </w:rPr>
      </w:pPr>
      <w:del w:id="290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obtaining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equivalent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ated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Host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ystem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eans 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reports 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ided 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by 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onitor, 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subj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ct 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eliness 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availability of that data; or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60"/>
        <w:jc w:val="both"/>
        <w:rPr>
          <w:del w:id="2901" w:author="Author"/>
          <w:rFonts w:ascii="Times New Roman" w:eastAsia="Times New Roman" w:hAnsi="Times New Roman" w:cs="Times New Roman"/>
          <w:sz w:val="24"/>
          <w:szCs w:val="24"/>
        </w:rPr>
      </w:pPr>
      <w:del w:id="290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where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PC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connection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site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controller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ables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rrent </w:delText>
        </w:r>
        <w:r>
          <w:rPr>
            <w:rFonts w:ascii="Times New Roman" w:eastAsia="Times New Roman" w:hAnsi="Times New Roman" w:cs="Times New Roman"/>
            <w:spacing w:val="2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ation and jackpot data to be viewed or downloaded (electronic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acces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), usi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g that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eans; or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2903" w:author="Author"/>
          <w:rFonts w:ascii="Times New Roman" w:eastAsia="Times New Roman" w:hAnsi="Times New Roman" w:cs="Times New Roman"/>
          <w:sz w:val="24"/>
          <w:szCs w:val="24"/>
        </w:rPr>
      </w:pPr>
      <w:del w:id="290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anually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reading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transcribing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designated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QCOM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eters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resident 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hines;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</w:del>
    </w:p>
    <w:p w:rsidR="00170E5B" w:rsidRDefault="00206D3D">
      <w:pPr>
        <w:tabs>
          <w:tab w:val="left" w:pos="1540"/>
        </w:tabs>
        <w:spacing w:before="97" w:after="0" w:line="240" w:lineRule="auto"/>
        <w:ind w:left="1558" w:right="49" w:hanging="760"/>
        <w:jc w:val="both"/>
        <w:rPr>
          <w:del w:id="2905" w:author="Author"/>
          <w:rFonts w:ascii="Times New Roman" w:eastAsia="Times New Roman" w:hAnsi="Times New Roman" w:cs="Times New Roman"/>
          <w:sz w:val="24"/>
          <w:szCs w:val="24"/>
        </w:rPr>
      </w:pPr>
      <w:del w:id="290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where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not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ected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electronic 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onitoring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system,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anually reading and transcribing the jur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sdictional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 resident on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achines, or in the case of jackpot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ent, where the nec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ssary data is not readily accessible, calling in a person contracted to service that eq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 access and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rovide the 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ation.</w:delText>
        </w:r>
      </w:del>
    </w:p>
    <w:p w:rsidR="00170E5B" w:rsidRDefault="00206D3D">
      <w:pPr>
        <w:tabs>
          <w:tab w:val="left" w:pos="820"/>
        </w:tabs>
        <w:spacing w:before="99" w:after="0" w:line="240" w:lineRule="auto"/>
        <w:ind w:left="838" w:right="48" w:hanging="720"/>
        <w:jc w:val="both"/>
        <w:rPr>
          <w:del w:id="2907" w:author="Author"/>
          <w:rFonts w:ascii="Times New Roman" w:eastAsia="Times New Roman" w:hAnsi="Times New Roman" w:cs="Times New Roman"/>
          <w:sz w:val="24"/>
          <w:szCs w:val="24"/>
        </w:rPr>
      </w:pPr>
      <w:del w:id="290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event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electrical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power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failure,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other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electronic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meters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nable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meter infor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ation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required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recorded, 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equivalent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chanical 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ters (hard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eters) where provided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used.</w:delText>
        </w:r>
      </w:del>
    </w:p>
    <w:p w:rsidR="00170E5B" w:rsidRDefault="00170E5B">
      <w:pPr>
        <w:spacing w:after="0" w:line="200" w:lineRule="exact"/>
        <w:rPr>
          <w:del w:id="2909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910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911" w:author="Author"/>
          <w:rFonts w:ascii="Times New Roman" w:eastAsia="Times New Roman" w:hAnsi="Times New Roman" w:cs="Times New Roman"/>
          <w:sz w:val="24"/>
          <w:szCs w:val="24"/>
        </w:rPr>
      </w:pPr>
      <w:del w:id="291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118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EMS reports not subject to rule 24</w:delText>
        </w:r>
      </w:del>
    </w:p>
    <w:p w:rsidR="00170E5B" w:rsidRDefault="00206D3D">
      <w:pPr>
        <w:spacing w:before="96" w:after="0" w:line="240" w:lineRule="auto"/>
        <w:ind w:left="118" w:right="50"/>
        <w:rPr>
          <w:del w:id="2913" w:author="Author"/>
          <w:rFonts w:ascii="Times New Roman" w:eastAsia="Times New Roman" w:hAnsi="Times New Roman" w:cs="Times New Roman"/>
          <w:sz w:val="24"/>
          <w:szCs w:val="24"/>
        </w:rPr>
      </w:pPr>
      <w:del w:id="291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24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relation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electronically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generated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apply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reports provided by the electronic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onitoring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170E5B">
      <w:pPr>
        <w:spacing w:after="0" w:line="200" w:lineRule="exact"/>
        <w:rPr>
          <w:del w:id="2915" w:author="Author"/>
          <w:sz w:val="20"/>
          <w:szCs w:val="20"/>
        </w:rPr>
      </w:pPr>
    </w:p>
    <w:p w:rsidR="00170E5B" w:rsidRDefault="00170E5B">
      <w:pPr>
        <w:spacing w:before="16" w:after="0" w:line="260" w:lineRule="exact"/>
        <w:rPr>
          <w:del w:id="291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-20"/>
        <w:rPr>
          <w:del w:id="2917" w:author="Author"/>
          <w:rFonts w:ascii="Times New Roman" w:eastAsia="Times New Roman" w:hAnsi="Times New Roman" w:cs="Times New Roman"/>
          <w:sz w:val="28"/>
          <w:szCs w:val="28"/>
        </w:rPr>
      </w:pPr>
      <w:del w:id="2918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Jackpot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Systems</w:delText>
        </w:r>
      </w:del>
    </w:p>
    <w:p w:rsidR="00170E5B" w:rsidRDefault="00170E5B">
      <w:pPr>
        <w:spacing w:after="0" w:line="200" w:lineRule="exact"/>
        <w:rPr>
          <w:del w:id="2919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920" w:author="Author"/>
          <w:sz w:val="26"/>
          <w:szCs w:val="26"/>
        </w:rPr>
      </w:pPr>
    </w:p>
    <w:p w:rsidR="00170E5B" w:rsidRDefault="00206D3D">
      <w:pPr>
        <w:tabs>
          <w:tab w:val="left" w:pos="820"/>
        </w:tabs>
        <w:spacing w:after="0" w:line="240" w:lineRule="auto"/>
        <w:ind w:left="118" w:right="-20"/>
        <w:rPr>
          <w:del w:id="2921" w:author="Author"/>
          <w:rFonts w:ascii="Times New Roman" w:eastAsia="Times New Roman" w:hAnsi="Times New Roman" w:cs="Times New Roman"/>
          <w:sz w:val="24"/>
          <w:szCs w:val="24"/>
        </w:rPr>
      </w:pPr>
      <w:del w:id="292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119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delText>Do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nloadable jackpot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systems</w:delText>
        </w:r>
      </w:del>
    </w:p>
    <w:p w:rsidR="00170E5B" w:rsidRDefault="00206D3D">
      <w:pPr>
        <w:spacing w:before="97" w:after="0" w:line="240" w:lineRule="auto"/>
        <w:ind w:left="118" w:right="-20"/>
        <w:rPr>
          <w:del w:id="2923" w:author="Author"/>
          <w:rFonts w:ascii="Times New Roman" w:eastAsia="Times New Roman" w:hAnsi="Times New Roman" w:cs="Times New Roman"/>
          <w:sz w:val="24"/>
          <w:szCs w:val="24"/>
        </w:rPr>
      </w:pPr>
      <w:del w:id="292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 a downloadable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operated at any venue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 must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6" w:hanging="720"/>
        <w:jc w:val="both"/>
        <w:rPr>
          <w:del w:id="2925" w:author="Author"/>
          <w:rFonts w:ascii="Times New Roman" w:eastAsia="Times New Roman" w:hAnsi="Times New Roman" w:cs="Times New Roman"/>
          <w:sz w:val="24"/>
          <w:szCs w:val="24"/>
        </w:rPr>
      </w:pPr>
      <w:del w:id="292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every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24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urs,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iliation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between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turnover activity as established by the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achines’ electro-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echanical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(hard)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activity recorded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carried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out.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 Daily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 used for this purpose;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20"/>
        <w:jc w:val="both"/>
        <w:rPr>
          <w:del w:id="2927" w:author="Author"/>
          <w:rFonts w:ascii="Times New Roman" w:eastAsia="Times New Roman" w:hAnsi="Times New Roman" w:cs="Times New Roman"/>
          <w:sz w:val="24"/>
          <w:szCs w:val="24"/>
        </w:rPr>
      </w:pPr>
      <w:del w:id="29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if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variances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disclosed,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inv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stig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atter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ollow the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rocedu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 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tailed in rul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72 to 76 inclusive in Part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 of these Rules.</w:delText>
        </w:r>
      </w:del>
    </w:p>
    <w:p w:rsidR="00170E5B" w:rsidRDefault="00170E5B">
      <w:pPr>
        <w:spacing w:after="0"/>
        <w:jc w:val="both"/>
        <w:rPr>
          <w:del w:id="2929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2935"/>
        <w:jc w:val="both"/>
        <w:rPr>
          <w:del w:id="2930" w:author="Author"/>
          <w:rFonts w:ascii="Times New Roman" w:eastAsia="Times New Roman" w:hAnsi="Times New Roman" w:cs="Times New Roman"/>
          <w:sz w:val="24"/>
          <w:szCs w:val="24"/>
        </w:rPr>
      </w:pPr>
      <w:del w:id="2931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120      Non-do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oadable jackpot systems - daily requirements</w:delText>
        </w:r>
      </w:del>
    </w:p>
    <w:p w:rsidR="00170E5B" w:rsidRDefault="00206D3D">
      <w:pPr>
        <w:spacing w:before="97" w:after="0" w:line="240" w:lineRule="auto"/>
        <w:ind w:left="118" w:right="285"/>
        <w:jc w:val="both"/>
        <w:rPr>
          <w:del w:id="2932" w:author="Author"/>
          <w:rFonts w:ascii="Times New Roman" w:eastAsia="Times New Roman" w:hAnsi="Times New Roman" w:cs="Times New Roman"/>
          <w:sz w:val="24"/>
          <w:szCs w:val="24"/>
        </w:rPr>
      </w:pPr>
      <w:del w:id="293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 a non-downloadable jackpot system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oper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ted at any venue,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-</w:delText>
        </w:r>
      </w:del>
    </w:p>
    <w:p w:rsidR="00170E5B" w:rsidRDefault="00206D3D">
      <w:pPr>
        <w:spacing w:before="99" w:after="0" w:line="240" w:lineRule="auto"/>
        <w:ind w:left="1252" w:right="50" w:hanging="454"/>
        <w:rPr>
          <w:del w:id="2934" w:author="Author"/>
          <w:rFonts w:ascii="Times New Roman" w:eastAsia="Times New Roman" w:hAnsi="Times New Roman" w:cs="Times New Roman"/>
          <w:sz w:val="24"/>
          <w:szCs w:val="24"/>
        </w:rPr>
      </w:pPr>
      <w:del w:id="293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(a)  </w:delText>
        </w:r>
        <w:r>
          <w:rPr>
            <w:rFonts w:ascii="Times New Roman" w:eastAsia="Times New Roman" w:hAnsi="Times New Roman" w:cs="Times New Roman"/>
            <w:spacing w:val="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venue’s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website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at </w:delText>
        </w:r>
        <w:r w:rsidR="00881E3E">
          <w:fldChar w:fldCharType="begin"/>
        </w:r>
        <w:r w:rsidR="00881E3E">
          <w:delInstrText xml:space="preserve"> HYPERLINK "http://www.ems.govt.nz/" \h </w:delInstrText>
        </w:r>
        <w:r w:rsidR="00881E3E"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delText>http://www.e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  <w:u w:val="single" w:color="000000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delText>s.govt.nz</w:delText>
        </w:r>
        <w:r w:rsidR="00881E3E"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fldChar w:fldCharType="end"/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 and -</w:delText>
        </w:r>
      </w:del>
    </w:p>
    <w:p w:rsidR="00170E5B" w:rsidRDefault="00206D3D">
      <w:pPr>
        <w:tabs>
          <w:tab w:val="left" w:pos="2260"/>
        </w:tabs>
        <w:spacing w:before="97" w:after="0" w:line="240" w:lineRule="auto"/>
        <w:ind w:left="2278" w:right="48" w:hanging="720"/>
        <w:jc w:val="both"/>
        <w:rPr>
          <w:del w:id="2936" w:author="Author"/>
          <w:rFonts w:ascii="Times New Roman" w:eastAsia="Times New Roman" w:hAnsi="Times New Roman" w:cs="Times New Roman"/>
          <w:sz w:val="24"/>
          <w:szCs w:val="24"/>
        </w:rPr>
      </w:pPr>
      <w:del w:id="293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check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shows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increases</w:delText>
        </w:r>
        <w:r>
          <w:rPr>
            <w:rFonts w:ascii="Times New Roman" w:eastAsia="Times New Roman" w:hAnsi="Times New Roman" w:cs="Times New Roman"/>
            <w:spacing w:val="4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4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connected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achines,  </w:delText>
        </w:r>
        <w:r>
          <w:rPr>
            <w:rFonts w:ascii="Times New Roman" w:eastAsia="Times New Roman" w:hAnsi="Times New Roman" w:cs="Times New Roman"/>
            <w:spacing w:val="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unless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there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 on the particular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 the report period; and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2278" w:right="49" w:hanging="720"/>
        <w:jc w:val="both"/>
        <w:rPr>
          <w:del w:id="2938" w:author="Author"/>
          <w:rFonts w:ascii="Times New Roman" w:eastAsia="Times New Roman" w:hAnsi="Times New Roman" w:cs="Times New Roman"/>
          <w:sz w:val="24"/>
          <w:szCs w:val="24"/>
        </w:rPr>
      </w:pPr>
      <w:del w:id="293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pare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wins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individual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achines with the Daily Jackpot Cancelled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 Report relating to the particular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achine.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2940" w:author="Author"/>
          <w:rFonts w:ascii="Times New Roman" w:eastAsia="Times New Roman" w:hAnsi="Times New Roman" w:cs="Times New Roman"/>
          <w:sz w:val="24"/>
          <w:szCs w:val="24"/>
        </w:rPr>
      </w:pPr>
      <w:del w:id="294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 the 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that any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ariances are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own by the report;</w:delText>
        </w:r>
      </w:del>
    </w:p>
    <w:p w:rsidR="00170E5B" w:rsidRDefault="00206D3D">
      <w:pPr>
        <w:tabs>
          <w:tab w:val="left" w:pos="2260"/>
        </w:tabs>
        <w:spacing w:before="99" w:after="0" w:line="240" w:lineRule="auto"/>
        <w:ind w:left="2278" w:right="49" w:hanging="700"/>
        <w:jc w:val="both"/>
        <w:rPr>
          <w:del w:id="2942" w:author="Author"/>
          <w:rFonts w:ascii="Times New Roman" w:eastAsia="Times New Roman" w:hAnsi="Times New Roman" w:cs="Times New Roman"/>
          <w:sz w:val="24"/>
          <w:szCs w:val="24"/>
        </w:rPr>
      </w:pPr>
      <w:del w:id="294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investigate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atter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ollow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ocedures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detailed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rules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72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76 in Part 2 of these rules; and</w:delText>
        </w:r>
      </w:del>
    </w:p>
    <w:p w:rsidR="00170E5B" w:rsidRDefault="00206D3D">
      <w:pPr>
        <w:tabs>
          <w:tab w:val="left" w:pos="2260"/>
        </w:tabs>
        <w:spacing w:before="97" w:after="0" w:line="240" w:lineRule="auto"/>
        <w:ind w:left="2278" w:right="49" w:hanging="700"/>
        <w:jc w:val="both"/>
        <w:rPr>
          <w:del w:id="2944" w:author="Author"/>
          <w:rFonts w:ascii="Times New Roman" w:eastAsia="Times New Roman" w:hAnsi="Times New Roman" w:cs="Times New Roman"/>
          <w:sz w:val="24"/>
          <w:szCs w:val="24"/>
        </w:rPr>
      </w:pPr>
      <w:del w:id="294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advise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MS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Help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Desk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shutdown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connected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chines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quired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follow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procedure described in rule 122.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50" w:hanging="680"/>
        <w:jc w:val="both"/>
        <w:rPr>
          <w:del w:id="2946" w:author="Author"/>
          <w:rFonts w:ascii="Times New Roman" w:eastAsia="Times New Roman" w:hAnsi="Times New Roman" w:cs="Times New Roman"/>
          <w:sz w:val="24"/>
          <w:szCs w:val="24"/>
        </w:rPr>
      </w:pPr>
      <w:del w:id="294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examination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shows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 required to the jackpot win value, 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rd the nature of and reason for the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and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inform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corporate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society,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who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is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responsible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transaction process set out in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EMS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eb Site User Manu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l.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680"/>
        <w:jc w:val="both"/>
        <w:rPr>
          <w:del w:id="2948" w:author="Author"/>
          <w:rFonts w:ascii="Times New Roman" w:eastAsia="Times New Roman" w:hAnsi="Times New Roman" w:cs="Times New Roman"/>
          <w:sz w:val="24"/>
          <w:szCs w:val="24"/>
        </w:rPr>
      </w:pPr>
      <w:del w:id="294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(d)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Ensure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Cancell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Credit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specified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these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record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awarded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non- downloadable jackpot syste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:rsidR="00170E5B" w:rsidRDefault="00170E5B">
      <w:pPr>
        <w:spacing w:after="0" w:line="200" w:lineRule="exact"/>
        <w:rPr>
          <w:del w:id="2950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951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2696"/>
        <w:jc w:val="both"/>
        <w:rPr>
          <w:del w:id="2952" w:author="Author"/>
          <w:rFonts w:ascii="Times New Roman" w:eastAsia="Times New Roman" w:hAnsi="Times New Roman" w:cs="Times New Roman"/>
          <w:sz w:val="24"/>
          <w:szCs w:val="24"/>
        </w:rPr>
      </w:pPr>
      <w:del w:id="295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121      Non-do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b/>
            <w:bCs/>
            <w:spacing w:val="2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 xml:space="preserve">oadable jackpot systems – 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eekly requirements</w:delText>
        </w:r>
      </w:del>
    </w:p>
    <w:p w:rsidR="00170E5B" w:rsidRDefault="00206D3D">
      <w:pPr>
        <w:tabs>
          <w:tab w:val="left" w:pos="820"/>
        </w:tabs>
        <w:spacing w:before="97" w:after="0" w:line="240" w:lineRule="auto"/>
        <w:ind w:left="838" w:right="49" w:hanging="720"/>
        <w:jc w:val="both"/>
        <w:rPr>
          <w:del w:id="2954" w:author="Author"/>
          <w:rFonts w:ascii="Times New Roman" w:eastAsia="Times New Roman" w:hAnsi="Times New Roman" w:cs="Times New Roman"/>
          <w:sz w:val="24"/>
          <w:szCs w:val="24"/>
        </w:rPr>
      </w:pPr>
      <w:del w:id="295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Each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if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was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closed,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next</w:delText>
        </w:r>
        <w:r>
          <w:rPr>
            <w:rFonts w:ascii="Times New Roman" w:eastAsia="Times New Roman" w:hAnsi="Times New Roman" w:cs="Times New Roman"/>
            <w:spacing w:val="2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working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day,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must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access  and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ew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eekly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Reconciliation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rt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ious weekly period from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EMS website.</w:delText>
        </w:r>
      </w:del>
    </w:p>
    <w:p w:rsidR="00170E5B" w:rsidRDefault="00170E5B">
      <w:pPr>
        <w:spacing w:before="1" w:after="0" w:line="100" w:lineRule="exact"/>
        <w:rPr>
          <w:del w:id="2956" w:author="Author"/>
          <w:sz w:val="10"/>
          <w:szCs w:val="10"/>
        </w:rPr>
      </w:pPr>
    </w:p>
    <w:p w:rsidR="00170E5B" w:rsidRDefault="00206D3D">
      <w:pPr>
        <w:spacing w:after="0" w:line="240" w:lineRule="auto"/>
        <w:ind w:left="118" w:right="912"/>
        <w:jc w:val="both"/>
        <w:rPr>
          <w:del w:id="2957" w:author="Author"/>
          <w:rFonts w:ascii="Times New Roman" w:eastAsia="Times New Roman" w:hAnsi="Times New Roman" w:cs="Times New Roman"/>
          <w:sz w:val="24"/>
          <w:szCs w:val="24"/>
        </w:rPr>
      </w:pPr>
      <w:del w:id="295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(2)      </w:delTex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the 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 that any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ariances are s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own by the report,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ust: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838" w:right="-20"/>
        <w:rPr>
          <w:del w:id="2959" w:author="Author"/>
          <w:rFonts w:ascii="Times New Roman" w:eastAsia="Times New Roman" w:hAnsi="Times New Roman" w:cs="Times New Roman"/>
          <w:sz w:val="24"/>
          <w:szCs w:val="24"/>
        </w:rPr>
      </w:pPr>
      <w:del w:id="296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investigate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atter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ollow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procedures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detailed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ules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72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76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</w:delText>
        </w:r>
      </w:del>
    </w:p>
    <w:p w:rsidR="00170E5B" w:rsidRDefault="00206D3D">
      <w:pPr>
        <w:spacing w:before="1" w:after="0" w:line="240" w:lineRule="auto"/>
        <w:ind w:left="1558" w:right="-20"/>
        <w:rPr>
          <w:del w:id="2961" w:author="Author"/>
          <w:rFonts w:ascii="Times New Roman" w:eastAsia="Times New Roman" w:hAnsi="Times New Roman" w:cs="Times New Roman"/>
          <w:sz w:val="24"/>
          <w:szCs w:val="24"/>
        </w:rPr>
      </w:pPr>
      <w:del w:id="296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2 of these rules;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20"/>
        <w:jc w:val="both"/>
        <w:rPr>
          <w:del w:id="2963" w:author="Author"/>
          <w:rFonts w:ascii="Times New Roman" w:eastAsia="Times New Roman" w:hAnsi="Times New Roman" w:cs="Times New Roman"/>
          <w:sz w:val="24"/>
          <w:szCs w:val="24"/>
        </w:rPr>
      </w:pPr>
      <w:del w:id="296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advise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EMS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Help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Desk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any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shutdown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jackpot </w:delText>
        </w:r>
        <w:r>
          <w:rPr>
            <w:rFonts w:ascii="Times New Roman" w:eastAsia="Times New Roman" w:hAnsi="Times New Roman" w:cs="Times New Roman"/>
            <w:spacing w:val="1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system </w:delText>
        </w:r>
        <w:r>
          <w:rPr>
            <w:rFonts w:ascii="Times New Roman" w:eastAsia="Times New Roman" w:hAnsi="Times New Roman" w:cs="Times New Roman"/>
            <w:spacing w:val="1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 connected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ired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follow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procedure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described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rule 122.</w:delText>
        </w:r>
      </w:del>
    </w:p>
    <w:p w:rsidR="00170E5B" w:rsidRDefault="00170E5B">
      <w:pPr>
        <w:spacing w:before="1" w:after="0" w:line="100" w:lineRule="exact"/>
        <w:rPr>
          <w:del w:id="2965" w:author="Author"/>
          <w:sz w:val="10"/>
          <w:szCs w:val="10"/>
        </w:rPr>
      </w:pPr>
    </w:p>
    <w:p w:rsidR="00170E5B" w:rsidRDefault="00206D3D">
      <w:pPr>
        <w:spacing w:after="0" w:line="240" w:lineRule="auto"/>
        <w:ind w:left="118" w:right="5663"/>
        <w:jc w:val="both"/>
        <w:rPr>
          <w:del w:id="2966" w:author="Author"/>
          <w:rFonts w:ascii="Times New Roman" w:eastAsia="Times New Roman" w:hAnsi="Times New Roman" w:cs="Times New Roman"/>
          <w:sz w:val="24"/>
          <w:szCs w:val="24"/>
        </w:rPr>
      </w:pPr>
      <w:del w:id="2967" w:author="Author"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Notes applicable to rules 120 and 121:</w:delText>
        </w:r>
      </w:del>
    </w:p>
    <w:p w:rsidR="00170E5B" w:rsidRDefault="00206D3D">
      <w:pPr>
        <w:spacing w:before="63" w:after="0" w:line="240" w:lineRule="auto"/>
        <w:ind w:left="118" w:right="45"/>
        <w:jc w:val="both"/>
        <w:rPr>
          <w:del w:id="2968" w:author="Author"/>
          <w:rFonts w:ascii="Times New Roman" w:eastAsia="Times New Roman" w:hAnsi="Times New Roman" w:cs="Times New Roman"/>
          <w:sz w:val="24"/>
          <w:szCs w:val="24"/>
        </w:rPr>
      </w:pPr>
      <w:del w:id="2969" w:author="Author">
        <w:r>
          <w:rPr>
            <w:rFonts w:ascii="Times New Roman" w:eastAsia="Times New Roman" w:hAnsi="Times New Roman" w:cs="Times New Roman"/>
            <w:i/>
            <w:position w:val="11"/>
            <w:sz w:val="16"/>
            <w:szCs w:val="16"/>
          </w:rPr>
          <w:delText xml:space="preserve">1 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While</w:delText>
        </w:r>
        <w:r>
          <w:rPr>
            <w:rFonts w:ascii="Times New Roman" w:eastAsia="Times New Roman" w:hAnsi="Times New Roman" w:cs="Times New Roman"/>
            <w:i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i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non-downloadable</w:delText>
        </w:r>
        <w:r>
          <w:rPr>
            <w:rFonts w:ascii="Times New Roman" w:eastAsia="Times New Roman" w:hAnsi="Times New Roman" w:cs="Times New Roman"/>
            <w:i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i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wins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will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i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reported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i/>
            <w:spacing w:val="2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and venue repo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ts, the j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ck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ot wins val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e will not 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ppear on connected g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ming machines’ QCOM meters.</w:delText>
        </w:r>
      </w:del>
    </w:p>
    <w:p w:rsidR="00170E5B" w:rsidRDefault="00206D3D">
      <w:pPr>
        <w:spacing w:before="62" w:after="0" w:line="240" w:lineRule="auto"/>
        <w:ind w:left="118" w:right="46"/>
        <w:jc w:val="both"/>
        <w:rPr>
          <w:del w:id="2970" w:author="Author"/>
          <w:rFonts w:ascii="Times New Roman" w:eastAsia="Times New Roman" w:hAnsi="Times New Roman" w:cs="Times New Roman"/>
          <w:sz w:val="24"/>
          <w:szCs w:val="24"/>
        </w:rPr>
      </w:pPr>
      <w:del w:id="2971" w:author="Author">
        <w:r>
          <w:rPr>
            <w:rFonts w:ascii="Times New Roman" w:eastAsia="Times New Roman" w:hAnsi="Times New Roman" w:cs="Times New Roman"/>
            <w:i/>
            <w:spacing w:val="1"/>
            <w:position w:val="11"/>
            <w:sz w:val="16"/>
            <w:szCs w:val="16"/>
          </w:rPr>
          <w:delText>2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Where a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operates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both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types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stem,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i.e.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downloadable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non-downloadable,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the jackpot wins shown on EMS reports (other than the Daily Jackpot </w:delText>
        </w:r>
        <w:r>
          <w:rPr>
            <w:rFonts w:ascii="Times New Roman" w:eastAsia="Times New Roman" w:hAnsi="Times New Roman" w:cs="Times New Roman"/>
            <w:i/>
            <w:spacing w:val="-2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ata and Weekly Jackpot Reconciliation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referred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rule 121-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which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will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include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from downloadable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sy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ems) will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include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ns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awarded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both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systems,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but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gaming machine meters will show only those awarded by the downloadable system direct to the gaming machine.</w:delText>
        </w:r>
      </w:del>
    </w:p>
    <w:p w:rsidR="00170E5B" w:rsidRDefault="00170E5B">
      <w:pPr>
        <w:spacing w:after="0"/>
        <w:jc w:val="both"/>
        <w:rPr>
          <w:del w:id="2972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76" w:after="0" w:line="240" w:lineRule="auto"/>
        <w:ind w:left="118" w:right="47"/>
        <w:jc w:val="both"/>
        <w:rPr>
          <w:del w:id="2973" w:author="Author"/>
          <w:rFonts w:ascii="Times New Roman" w:eastAsia="Times New Roman" w:hAnsi="Times New Roman" w:cs="Times New Roman"/>
          <w:sz w:val="24"/>
          <w:szCs w:val="24"/>
        </w:rPr>
      </w:pPr>
      <w:del w:id="2974" w:author="Author">
        <w:r>
          <w:rPr>
            <w:rFonts w:ascii="Times New Roman" w:eastAsia="Times New Roman" w:hAnsi="Times New Roman" w:cs="Times New Roman"/>
            <w:i/>
            <w:spacing w:val="1"/>
            <w:position w:val="11"/>
            <w:sz w:val="16"/>
            <w:szCs w:val="16"/>
          </w:rPr>
          <w:lastRenderedPageBreak/>
          <w:delText>3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only possible adjustments to jackpot data repo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 xml:space="preserve">ted by 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MS in society and venue reports will be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win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values.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adjustment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jackpot wins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made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event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prize awarded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being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paid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out;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se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adj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stm</w:delTex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nt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be made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the EMS gaming machine profits (GMP) amount. See also rule 133(2</w:delText>
        </w:r>
        <w:r>
          <w:rPr>
            <w:rFonts w:ascii="Times New Roman" w:eastAsia="Times New Roman" w:hAnsi="Times New Roman" w:cs="Times New Roman"/>
            <w:i/>
            <w:spacing w:val="-2"/>
            <w:sz w:val="24"/>
            <w:szCs w:val="24"/>
          </w:rPr>
          <w:delText>)</w:delTex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delText>.</w:delText>
        </w:r>
      </w:del>
    </w:p>
    <w:p w:rsidR="00170E5B" w:rsidRDefault="00170E5B">
      <w:pPr>
        <w:spacing w:after="0" w:line="200" w:lineRule="exact"/>
        <w:rPr>
          <w:del w:id="2975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97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684"/>
        <w:jc w:val="both"/>
        <w:rPr>
          <w:del w:id="2977" w:author="Author"/>
          <w:rFonts w:ascii="Times New Roman" w:eastAsia="Times New Roman" w:hAnsi="Times New Roman" w:cs="Times New Roman"/>
          <w:sz w:val="24"/>
          <w:szCs w:val="24"/>
        </w:rPr>
      </w:pPr>
      <w:del w:id="297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122      Jackpot controller shut do</w:delTex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n</w:delText>
        </w:r>
      </w:del>
    </w:p>
    <w:p w:rsidR="00170E5B" w:rsidRDefault="00206D3D">
      <w:pPr>
        <w:spacing w:before="96" w:after="0" w:line="240" w:lineRule="auto"/>
        <w:ind w:left="118" w:right="49"/>
        <w:jc w:val="both"/>
        <w:rPr>
          <w:del w:id="2979" w:author="Author"/>
          <w:rFonts w:ascii="Times New Roman" w:eastAsia="Times New Roman" w:hAnsi="Times New Roman" w:cs="Times New Roman"/>
          <w:sz w:val="24"/>
          <w:szCs w:val="24"/>
        </w:rPr>
      </w:pPr>
      <w:del w:id="298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required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either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swit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(becau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faulty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alfunctioning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ter chan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reconfig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ion)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 controller is to be replaced, the follo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procedure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ust be carried out by the venue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anager: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799" w:right="-20"/>
        <w:rPr>
          <w:del w:id="2981" w:author="Author"/>
          <w:rFonts w:ascii="Times New Roman" w:eastAsia="Times New Roman" w:hAnsi="Times New Roman" w:cs="Times New Roman"/>
          <w:sz w:val="24"/>
          <w:szCs w:val="24"/>
        </w:rPr>
      </w:pPr>
      <w:del w:id="298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EMS Help Desk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be notified;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8" w:hanging="760"/>
        <w:jc w:val="both"/>
        <w:rPr>
          <w:del w:id="2983" w:author="Author"/>
          <w:rFonts w:ascii="Times New Roman" w:eastAsia="Times New Roman" w:hAnsi="Times New Roman" w:cs="Times New Roman"/>
          <w:sz w:val="24"/>
          <w:szCs w:val="24"/>
        </w:rPr>
      </w:pPr>
      <w:del w:id="298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prior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switching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er,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download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current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files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requested,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accurate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 current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 (including the jackpot con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roller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records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tained.</w:delText>
        </w:r>
      </w:del>
    </w:p>
    <w:p w:rsidR="00623FF6" w:rsidRDefault="00206D3D" w:rsidP="00623FF6">
      <w:pPr>
        <w:tabs>
          <w:tab w:val="left" w:pos="1540"/>
        </w:tabs>
        <w:spacing w:before="99" w:after="0" w:line="240" w:lineRule="auto"/>
        <w:ind w:left="1558" w:right="49" w:hanging="760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298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change,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iguration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change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jackpot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controller,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controller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 not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switched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again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until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after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a.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</w:del>
      <w:moveFromRangeStart w:id="2986" w:author="Author" w:name="move428884206"/>
      <w:moveFrom w:id="2987" w:author="Author">
        <w:r w:rsidR="00623FF6"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 w:rsidR="00623FF6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="00623FF6">
          <w:rPr>
            <w:rFonts w:ascii="Times New Roman" w:eastAsia="Times New Roman" w:hAnsi="Times New Roman" w:cs="Times New Roman"/>
            <w:sz w:val="24"/>
            <w:szCs w:val="24"/>
          </w:rPr>
          <w:t>the following business day.</w:t>
        </w:r>
      </w:moveFrom>
    </w:p>
    <w:moveFromRangeEnd w:id="2986"/>
    <w:p w:rsidR="00170E5B" w:rsidRDefault="00170E5B">
      <w:pPr>
        <w:spacing w:after="0" w:line="200" w:lineRule="exact"/>
        <w:rPr>
          <w:del w:id="2988" w:author="Author"/>
          <w:sz w:val="20"/>
          <w:szCs w:val="20"/>
        </w:rPr>
      </w:pPr>
    </w:p>
    <w:p w:rsidR="00BF1106" w:rsidRDefault="00BF1106">
      <w:pPr>
        <w:spacing w:after="0" w:line="200" w:lineRule="exact"/>
        <w:rPr>
          <w:sz w:val="20"/>
          <w:szCs w:val="20"/>
        </w:rPr>
      </w:pPr>
      <w:moveFromRangeStart w:id="2989" w:author="Author" w:name="move428884207"/>
    </w:p>
    <w:p w:rsidR="00646B12" w:rsidRDefault="00646B12" w:rsidP="00646B12">
      <w:pPr>
        <w:spacing w:after="0" w:line="240" w:lineRule="auto"/>
        <w:ind w:left="118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 w:id="2990" w:author="Author">
        <w:r>
          <w:rPr>
            <w:rFonts w:ascii="Times New Roman" w:eastAsia="Times New Roman" w:hAnsi="Times New Roman" w:cs="Times New Roman"/>
            <w:i/>
            <w:sz w:val="24"/>
            <w:szCs w:val="24"/>
          </w:rPr>
          <w:t>Note: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It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may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not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possible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to fully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reconcile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jackpot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reports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generated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before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after</w:t>
        </w:r>
        <w:r>
          <w:rPr>
            <w:rFonts w:ascii="Times New Roman" w:eastAsia="Times New Roman" w:hAnsi="Times New Roman" w:cs="Times New Roman"/>
            <w:i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a jackpot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controller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shut</w:t>
        </w:r>
        <w:r>
          <w:rPr>
            <w:rFonts w:ascii="Times New Roman" w:eastAsia="Times New Roman" w:hAnsi="Times New Roman" w:cs="Times New Roman"/>
            <w:i/>
            <w:spacing w:val="-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i/>
            <w:sz w:val="24"/>
            <w:szCs w:val="24"/>
          </w:rPr>
          <w:t>down.</w:t>
        </w:r>
      </w:moveFrom>
    </w:p>
    <w:p w:rsidR="00646B12" w:rsidRDefault="00646B12">
      <w:pPr>
        <w:spacing w:after="0" w:line="200" w:lineRule="exact"/>
        <w:rPr>
          <w:sz w:val="20"/>
          <w:szCs w:val="20"/>
        </w:rPr>
      </w:pPr>
    </w:p>
    <w:p w:rsidR="00BF1106" w:rsidRDefault="00BF1106">
      <w:pPr>
        <w:spacing w:before="18" w:after="0" w:line="260" w:lineRule="exact"/>
        <w:rPr>
          <w:sz w:val="26"/>
          <w:szCs w:val="26"/>
        </w:rPr>
      </w:pPr>
    </w:p>
    <w:moveFromRangeEnd w:id="2989"/>
    <w:p w:rsidR="00170E5B" w:rsidRDefault="00206D3D">
      <w:pPr>
        <w:spacing w:after="0" w:line="240" w:lineRule="auto"/>
        <w:ind w:left="118" w:right="3416"/>
        <w:jc w:val="both"/>
        <w:rPr>
          <w:del w:id="2991" w:author="Author"/>
          <w:rFonts w:ascii="Times New Roman" w:eastAsia="Times New Roman" w:hAnsi="Times New Roman" w:cs="Times New Roman"/>
          <w:sz w:val="28"/>
          <w:szCs w:val="28"/>
        </w:rPr>
      </w:pPr>
      <w:del w:id="2992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Determination</w:delText>
        </w:r>
        <w:r>
          <w:rPr>
            <w:rFonts w:ascii="Times New Roman" w:eastAsia="Times New Roman" w:hAnsi="Times New Roman" w:cs="Times New Roman"/>
            <w:i/>
            <w:spacing w:val="-16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gaming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machine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profi</w:delTex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delText>t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s</w:delText>
        </w:r>
        <w:r>
          <w:rPr>
            <w:rFonts w:ascii="Times New Roman" w:eastAsia="Times New Roman" w:hAnsi="Times New Roman" w:cs="Times New Roman"/>
            <w:i/>
            <w:spacing w:val="-7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under</w:delText>
        </w:r>
        <w:r>
          <w:rPr>
            <w:rFonts w:ascii="Times New Roman" w:eastAsia="Times New Roman" w:hAnsi="Times New Roman" w:cs="Times New Roman"/>
            <w:i/>
            <w:spacing w:val="-7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EMS</w:delText>
        </w:r>
      </w:del>
    </w:p>
    <w:p w:rsidR="00170E5B" w:rsidRDefault="00170E5B">
      <w:pPr>
        <w:spacing w:after="0" w:line="200" w:lineRule="exact"/>
        <w:rPr>
          <w:del w:id="2993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299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502"/>
        <w:jc w:val="both"/>
        <w:rPr>
          <w:del w:id="2995" w:author="Author"/>
          <w:rFonts w:ascii="Times New Roman" w:eastAsia="Times New Roman" w:hAnsi="Times New Roman" w:cs="Times New Roman"/>
          <w:sz w:val="24"/>
          <w:szCs w:val="24"/>
        </w:rPr>
      </w:pPr>
      <w:del w:id="299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123      Calculation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2997" w:author="Author"/>
          <w:rFonts w:ascii="Times New Roman" w:eastAsia="Times New Roman" w:hAnsi="Times New Roman" w:cs="Times New Roman"/>
          <w:sz w:val="24"/>
          <w:szCs w:val="24"/>
        </w:rPr>
      </w:pPr>
      <w:del w:id="299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deducting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wins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rom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increase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 turnover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relevant period; and also–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60"/>
        <w:jc w:val="both"/>
        <w:rPr>
          <w:del w:id="2999" w:author="Author"/>
          <w:rFonts w:ascii="Times New Roman" w:eastAsia="Times New Roman" w:hAnsi="Times New Roman" w:cs="Times New Roman"/>
          <w:sz w:val="24"/>
          <w:szCs w:val="24"/>
        </w:rPr>
      </w:pPr>
      <w:del w:id="300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jackpot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system</w:delText>
        </w:r>
        <w:r>
          <w:rPr>
            <w:rFonts w:ascii="Times New Roman" w:eastAsia="Times New Roman" w:hAnsi="Times New Roman" w:cs="Times New Roman"/>
            <w:spacing w:val="3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operated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venue,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prizes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awarded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jackpot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sy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hall ad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nally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deducted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 turnover;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50" w:hanging="760"/>
        <w:jc w:val="both"/>
        <w:rPr>
          <w:del w:id="3001" w:author="Author"/>
          <w:rFonts w:ascii="Times New Roman" w:eastAsia="Times New Roman" w:hAnsi="Times New Roman" w:cs="Times New Roman"/>
          <w:sz w:val="24"/>
          <w:szCs w:val="24"/>
        </w:rPr>
      </w:pPr>
      <w:del w:id="300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if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reason,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pay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player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during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 period,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shall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 deducted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from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turnover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 that period;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50" w:hanging="760"/>
        <w:jc w:val="both"/>
        <w:rPr>
          <w:del w:id="3003" w:author="Author"/>
          <w:rFonts w:ascii="Times New Roman" w:eastAsia="Times New Roman" w:hAnsi="Times New Roman" w:cs="Times New Roman"/>
          <w:sz w:val="24"/>
          <w:szCs w:val="24"/>
        </w:rPr>
      </w:pPr>
      <w:del w:id="300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calculation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subject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necessary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valid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ents posted by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onitor.</w:delText>
        </w:r>
      </w:del>
    </w:p>
    <w:p w:rsidR="00170E5B" w:rsidRDefault="00170E5B">
      <w:pPr>
        <w:spacing w:after="0" w:line="200" w:lineRule="exact"/>
        <w:rPr>
          <w:del w:id="3005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300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942"/>
        <w:jc w:val="both"/>
        <w:rPr>
          <w:del w:id="3007" w:author="Author"/>
          <w:rFonts w:ascii="Times New Roman" w:eastAsia="Times New Roman" w:hAnsi="Times New Roman" w:cs="Times New Roman"/>
          <w:sz w:val="24"/>
          <w:szCs w:val="24"/>
        </w:rPr>
      </w:pPr>
      <w:del w:id="300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124      Timing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48" w:hanging="720"/>
        <w:jc w:val="both"/>
        <w:rPr>
          <w:del w:id="3009" w:author="Author"/>
          <w:rFonts w:ascii="Times New Roman" w:eastAsia="Times New Roman" w:hAnsi="Times New Roman" w:cs="Times New Roman"/>
          <w:sz w:val="24"/>
          <w:szCs w:val="24"/>
        </w:rPr>
      </w:pPr>
      <w:del w:id="301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each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ue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even days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commencing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a.m 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Monday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concluding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a.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following Monday.</w:delText>
        </w:r>
      </w:del>
    </w:p>
    <w:p w:rsidR="00170E5B" w:rsidRDefault="00206D3D">
      <w:pPr>
        <w:spacing w:before="98" w:after="0" w:line="240" w:lineRule="auto"/>
        <w:ind w:left="118" w:right="47"/>
        <w:jc w:val="both"/>
        <w:rPr>
          <w:del w:id="3011" w:author="Author"/>
          <w:rFonts w:ascii="Times New Roman" w:eastAsia="Times New Roman" w:hAnsi="Times New Roman" w:cs="Times New Roman"/>
          <w:sz w:val="24"/>
          <w:szCs w:val="24"/>
        </w:rPr>
      </w:pPr>
      <w:del w:id="301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(2)      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chine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profits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previous 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weekly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period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ust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calculated 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every</w:delText>
        </w:r>
      </w:del>
    </w:p>
    <w:p w:rsidR="00170E5B" w:rsidRDefault="00206D3D">
      <w:pPr>
        <w:spacing w:before="1" w:after="0" w:line="240" w:lineRule="auto"/>
        <w:ind w:left="838" w:right="-20"/>
        <w:rPr>
          <w:del w:id="3013" w:author="Author"/>
          <w:rFonts w:ascii="Times New Roman" w:eastAsia="Times New Roman" w:hAnsi="Times New Roman" w:cs="Times New Roman"/>
          <w:sz w:val="24"/>
          <w:szCs w:val="24"/>
        </w:rPr>
      </w:pPr>
      <w:del w:id="301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Monday.</w:delText>
        </w:r>
      </w:del>
    </w:p>
    <w:p w:rsidR="00170E5B" w:rsidRDefault="00170E5B">
      <w:pPr>
        <w:spacing w:after="0"/>
        <w:rPr>
          <w:del w:id="3015" w:author="Author"/>
        </w:rPr>
        <w:sectPr w:rsidR="00170E5B">
          <w:pgSz w:w="11920" w:h="16840"/>
          <w:pgMar w:top="102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2489"/>
        <w:jc w:val="both"/>
        <w:rPr>
          <w:del w:id="3016" w:author="Author"/>
          <w:rFonts w:ascii="Times New Roman" w:eastAsia="Times New Roman" w:hAnsi="Times New Roman" w:cs="Times New Roman"/>
          <w:sz w:val="24"/>
          <w:szCs w:val="24"/>
        </w:rPr>
      </w:pPr>
      <w:del w:id="301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>125      Report to be used for the banking of gaming machine profits</w:delText>
        </w:r>
      </w:del>
    </w:p>
    <w:p w:rsidR="009C7BC7" w:rsidRDefault="009C7BC7" w:rsidP="009C7BC7">
      <w:pPr>
        <w:tabs>
          <w:tab w:val="left" w:pos="820"/>
        </w:tabs>
        <w:spacing w:before="96" w:after="0" w:line="240" w:lineRule="auto"/>
        <w:ind w:left="839" w:right="45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moveFromRangeStart w:id="3018" w:author="Author" w:name="move428884210"/>
      <w:moveFrom w:id="3019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(1)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The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anager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st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bank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1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machine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pro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every</w:t>
        </w:r>
        <w:r>
          <w:rPr>
            <w:rFonts w:ascii="Times New Roman" w:eastAsia="Times New Roman" w:hAnsi="Times New Roman" w:cs="Times New Roman"/>
            <w:spacing w:val="2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weekly period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deter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ined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EMS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shown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on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e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eekly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Acti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ity (Venue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vel) report for that period.</w:t>
        </w:r>
      </w:moveFrom>
    </w:p>
    <w:p w:rsidR="00170E5B" w:rsidRDefault="009C7BC7">
      <w:pPr>
        <w:tabs>
          <w:tab w:val="left" w:pos="820"/>
        </w:tabs>
        <w:spacing w:before="99" w:after="0" w:line="240" w:lineRule="auto"/>
        <w:ind w:left="838" w:right="45" w:hanging="720"/>
        <w:jc w:val="both"/>
        <w:rPr>
          <w:del w:id="3020" w:author="Author"/>
          <w:rFonts w:ascii="Times New Roman" w:eastAsia="Times New Roman" w:hAnsi="Times New Roman" w:cs="Times New Roman"/>
          <w:sz w:val="24"/>
          <w:szCs w:val="24"/>
        </w:rPr>
      </w:pPr>
      <w:moveFrom w:id="3021" w:author="Author">
        <w:r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t>In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case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where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ative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of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ng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achine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its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is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blished</w:t>
        </w:r>
        <w:r>
          <w:rPr>
            <w:rFonts w:ascii="Times New Roman" w:eastAsia="Times New Roman" w:hAnsi="Times New Roman" w:cs="Times New Roman"/>
            <w:spacing w:val="27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f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or</w:t>
        </w:r>
        <w:r>
          <w:rPr>
            <w:rFonts w:ascii="Times New Roman" w:eastAsia="Times New Roman" w:hAnsi="Times New Roman" w:cs="Times New Roman"/>
            <w:spacing w:val="29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 venue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any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week,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ount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must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ducted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from</w:t>
        </w:r>
        <w:r>
          <w:rPr>
            <w:rFonts w:ascii="Times New Roman" w:eastAsia="Times New Roman" w:hAnsi="Times New Roman" w:cs="Times New Roman"/>
            <w:spacing w:val="28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banking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for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the</w:t>
        </w:r>
        <w:r>
          <w:rPr>
            <w:rFonts w:ascii="Times New Roman" w:eastAsia="Times New Roman" w:hAnsi="Times New Roman" w:cs="Times New Roman"/>
            <w:spacing w:val="30"/>
            <w:sz w:val="24"/>
            <w:szCs w:val="24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following weekly period or perio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d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 that </w:t>
        </w:r>
      </w:moveFrom>
      <w:moveFromRangeEnd w:id="3018"/>
      <w:del w:id="3022" w:author="Author"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 p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siti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 a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ounts. The adjust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 xml:space="preserve">ent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st be 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cor</w:delText>
        </w:r>
        <w:r w:rsidR="00206D3D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ed on the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Banking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Reconciliation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referred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127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 w:rsidR="00206D3D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or periods in which the adjust</w:delText>
        </w:r>
        <w:r w:rsidR="00206D3D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 w:rsidR="00206D3D">
          <w:rPr>
            <w:rFonts w:ascii="Times New Roman" w:eastAsia="Times New Roman" w:hAnsi="Times New Roman" w:cs="Times New Roman"/>
            <w:sz w:val="24"/>
            <w:szCs w:val="24"/>
          </w:rPr>
          <w:delText>ent is made.</w:delText>
        </w:r>
      </w:del>
    </w:p>
    <w:p w:rsidR="00170E5B" w:rsidRDefault="00170E5B">
      <w:pPr>
        <w:spacing w:after="0" w:line="200" w:lineRule="exact"/>
        <w:rPr>
          <w:del w:id="3023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3024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3843"/>
        <w:jc w:val="both"/>
        <w:rPr>
          <w:del w:id="3025" w:author="Author"/>
          <w:rFonts w:ascii="Times New Roman" w:eastAsia="Times New Roman" w:hAnsi="Times New Roman" w:cs="Times New Roman"/>
          <w:sz w:val="24"/>
          <w:szCs w:val="24"/>
        </w:rPr>
      </w:pPr>
      <w:del w:id="3026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126      Unavailability of Weekly Venue Activity report</w:delText>
        </w:r>
      </w:del>
    </w:p>
    <w:p w:rsidR="00170E5B" w:rsidRDefault="00206D3D">
      <w:pPr>
        <w:spacing w:before="96" w:after="0" w:line="240" w:lineRule="auto"/>
        <w:ind w:left="118" w:right="48"/>
        <w:jc w:val="both"/>
        <w:rPr>
          <w:del w:id="3027" w:author="Author"/>
          <w:rFonts w:ascii="Times New Roman" w:eastAsia="Times New Roman" w:hAnsi="Times New Roman" w:cs="Times New Roman"/>
          <w:sz w:val="24"/>
          <w:szCs w:val="24"/>
        </w:rPr>
      </w:pPr>
      <w:del w:id="30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If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specified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ant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available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before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close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business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which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chine profits are due to be depo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corporate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society’s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dedicated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 account,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 notified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able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Activity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(Society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Level)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corresponding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 calculate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following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ethods: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6" w:hanging="720"/>
        <w:jc w:val="both"/>
        <w:rPr>
          <w:del w:id="3029" w:author="Author"/>
          <w:rFonts w:ascii="Times New Roman" w:eastAsia="Times New Roman" w:hAnsi="Times New Roman" w:cs="Times New Roman"/>
          <w:sz w:val="24"/>
          <w:szCs w:val="24"/>
        </w:rPr>
      </w:pPr>
      <w:del w:id="303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if 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Daily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Machine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Totals 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Snapshot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report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 im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ediately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prece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first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day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available,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recording the gross meter values for turnover, 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tal wins and jackpot wins as opening readings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</w:delText>
        </w:r>
        <w:r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ort,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ascer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the closing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values for the period by either: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2278" w:right="49" w:hanging="720"/>
        <w:jc w:val="both"/>
        <w:rPr>
          <w:del w:id="3031" w:author="Author"/>
          <w:rFonts w:ascii="Times New Roman" w:eastAsia="Times New Roman" w:hAnsi="Times New Roman" w:cs="Times New Roman"/>
          <w:sz w:val="24"/>
          <w:szCs w:val="24"/>
        </w:rPr>
      </w:pPr>
      <w:del w:id="303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obtaining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gross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4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Machine Meter Totals Snapshot for the last business day of 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he period, or if this 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 not available; or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2278" w:right="46" w:hanging="720"/>
        <w:jc w:val="both"/>
        <w:rPr>
          <w:del w:id="3033" w:author="Author"/>
          <w:rFonts w:ascii="Times New Roman" w:eastAsia="Times New Roman" w:hAnsi="Times New Roman" w:cs="Times New Roman"/>
          <w:sz w:val="24"/>
          <w:szCs w:val="24"/>
        </w:rPr>
      </w:pPr>
      <w:del w:id="303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facility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x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ists,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rrent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site contr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alternatively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rele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ant QCOM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 and recor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ese as 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closing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es on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Machine Profits Report and calculating the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fferences.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3035" w:author="Author"/>
          <w:rFonts w:ascii="Times New Roman" w:eastAsia="Times New Roman" w:hAnsi="Times New Roman" w:cs="Times New Roman"/>
          <w:sz w:val="24"/>
          <w:szCs w:val="24"/>
        </w:rPr>
      </w:pPr>
      <w:del w:id="303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If neither of the above daily reports are available or:</w:delText>
        </w:r>
      </w:del>
    </w:p>
    <w:p w:rsidR="00170E5B" w:rsidRDefault="00170E5B">
      <w:pPr>
        <w:spacing w:before="1" w:after="0" w:line="100" w:lineRule="exact"/>
        <w:rPr>
          <w:del w:id="3037" w:author="Author"/>
          <w:sz w:val="10"/>
          <w:szCs w:val="10"/>
        </w:rPr>
      </w:pPr>
    </w:p>
    <w:p w:rsidR="00170E5B" w:rsidRDefault="00206D3D">
      <w:pPr>
        <w:spacing w:after="0" w:line="240" w:lineRule="auto"/>
        <w:ind w:left="1558" w:right="2069"/>
        <w:jc w:val="both"/>
        <w:rPr>
          <w:del w:id="3038" w:author="Author"/>
          <w:rFonts w:ascii="Times New Roman" w:eastAsia="Times New Roman" w:hAnsi="Times New Roman" w:cs="Times New Roman"/>
          <w:sz w:val="24"/>
          <w:szCs w:val="24"/>
        </w:rPr>
      </w:pPr>
      <w:del w:id="303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(i)       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if there is no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 PC acc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 to the site contr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ller; or</w:delText>
        </w:r>
      </w:del>
    </w:p>
    <w:p w:rsidR="00170E5B" w:rsidRDefault="00206D3D">
      <w:pPr>
        <w:tabs>
          <w:tab w:val="left" w:pos="2260"/>
        </w:tabs>
        <w:spacing w:before="98" w:after="0" w:line="240" w:lineRule="auto"/>
        <w:ind w:left="2278" w:right="49" w:hanging="720"/>
        <w:jc w:val="both"/>
        <w:rPr>
          <w:del w:id="3040" w:author="Author"/>
          <w:rFonts w:ascii="Times New Roman" w:eastAsia="Times New Roman" w:hAnsi="Times New Roman" w:cs="Times New Roman"/>
          <w:sz w:val="24"/>
          <w:szCs w:val="24"/>
        </w:rPr>
      </w:pPr>
      <w:del w:id="304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(ii)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if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there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are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no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other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eans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scertaining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opening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or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closing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values,</w:delText>
        </w:r>
      </w:del>
    </w:p>
    <w:p w:rsidR="00170E5B" w:rsidRDefault="00206D3D">
      <w:pPr>
        <w:spacing w:before="97" w:after="0" w:line="240" w:lineRule="auto"/>
        <w:ind w:left="1558" w:right="48"/>
        <w:jc w:val="both"/>
        <w:rPr>
          <w:del w:id="3042" w:author="Author"/>
          <w:rFonts w:ascii="Times New Roman" w:eastAsia="Times New Roman" w:hAnsi="Times New Roman" w:cs="Times New Roman"/>
          <w:sz w:val="24"/>
          <w:szCs w:val="24"/>
        </w:rPr>
      </w:pPr>
      <w:del w:id="304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average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available four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 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inati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lated 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its figure, which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recorded on a ‘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anual’ Weekly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 Machine Profit Report.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1558" w:right="48" w:hanging="720"/>
        <w:jc w:val="both"/>
        <w:rPr>
          <w:del w:id="3044" w:author="Author"/>
          <w:rFonts w:ascii="Times New Roman" w:eastAsia="Times New Roman" w:hAnsi="Times New Roman" w:cs="Times New Roman"/>
          <w:sz w:val="24"/>
          <w:szCs w:val="24"/>
        </w:rPr>
      </w:pPr>
      <w:del w:id="304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have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using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above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ethods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Activity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enue Level) report is subsequently received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after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banking 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k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ly period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has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been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carried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difference between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calculated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ated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banked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 shown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 adj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anking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 which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received.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</w:delText>
        </w:r>
        <w:r>
          <w:rPr>
            <w:rFonts w:ascii="Times New Roman" w:eastAsia="Times New Roman" w:hAnsi="Times New Roman" w:cs="Times New Roman"/>
            <w:spacing w:val="5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banking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reason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Reconciliation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 referred to in rule 127.</w:delText>
        </w:r>
      </w:del>
    </w:p>
    <w:p w:rsidR="00170E5B" w:rsidRDefault="00170E5B">
      <w:pPr>
        <w:spacing w:after="0"/>
        <w:jc w:val="both"/>
        <w:rPr>
          <w:del w:id="3046" w:author="Author"/>
        </w:rPr>
        <w:sectPr w:rsidR="00170E5B">
          <w:pgSz w:w="11920" w:h="16840"/>
          <w:pgMar w:top="1060" w:right="1020" w:bottom="720" w:left="1300" w:header="0" w:footer="528" w:gutter="0"/>
          <w:cols w:space="720"/>
        </w:sectPr>
      </w:pPr>
    </w:p>
    <w:p w:rsidR="00170E5B" w:rsidRDefault="00206D3D">
      <w:pPr>
        <w:spacing w:before="68" w:after="0" w:line="240" w:lineRule="auto"/>
        <w:ind w:left="118" w:right="3570"/>
        <w:jc w:val="both"/>
        <w:rPr>
          <w:del w:id="3047" w:author="Author"/>
          <w:rFonts w:ascii="Times New Roman" w:eastAsia="Times New Roman" w:hAnsi="Times New Roman" w:cs="Times New Roman"/>
          <w:sz w:val="28"/>
          <w:szCs w:val="28"/>
        </w:rPr>
      </w:pPr>
      <w:del w:id="3048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lastRenderedPageBreak/>
          <w:delText>Reconciliation</w:delText>
        </w:r>
        <w:r>
          <w:rPr>
            <w:rFonts w:ascii="Times New Roman" w:eastAsia="Times New Roman" w:hAnsi="Times New Roman" w:cs="Times New Roman"/>
            <w:i/>
            <w:spacing w:val="-16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of</w:delText>
        </w:r>
        <w:r>
          <w:rPr>
            <w:rFonts w:ascii="Times New Roman" w:eastAsia="Times New Roman" w:hAnsi="Times New Roman" w:cs="Times New Roman"/>
            <w:i/>
            <w:spacing w:val="-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banking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–</w:delText>
        </w:r>
        <w:r>
          <w:rPr>
            <w:rFonts w:ascii="Times New Roman" w:eastAsia="Times New Roman" w:hAnsi="Times New Roman" w:cs="Times New Roman"/>
            <w:i/>
            <w:spacing w:val="-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gaming</w:delText>
        </w:r>
        <w:r>
          <w:rPr>
            <w:rFonts w:ascii="Times New Roman" w:eastAsia="Times New Roman" w:hAnsi="Times New Roman" w:cs="Times New Roman"/>
            <w:i/>
            <w:spacing w:val="-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machine</w:delText>
        </w:r>
        <w:r>
          <w:rPr>
            <w:rFonts w:ascii="Times New Roman" w:eastAsia="Times New Roman" w:hAnsi="Times New Roman" w:cs="Times New Roman"/>
            <w:i/>
            <w:spacing w:val="-9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profits</w:delText>
        </w:r>
      </w:del>
    </w:p>
    <w:p w:rsidR="00170E5B" w:rsidRDefault="00170E5B">
      <w:pPr>
        <w:spacing w:after="0" w:line="200" w:lineRule="exact"/>
        <w:rPr>
          <w:del w:id="3049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305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623"/>
        <w:jc w:val="both"/>
        <w:rPr>
          <w:del w:id="3051" w:author="Author"/>
          <w:rFonts w:ascii="Times New Roman" w:eastAsia="Times New Roman" w:hAnsi="Times New Roman" w:cs="Times New Roman"/>
          <w:sz w:val="24"/>
          <w:szCs w:val="24"/>
        </w:rPr>
      </w:pPr>
      <w:del w:id="305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127      Procedure</w:delText>
        </w:r>
      </w:del>
    </w:p>
    <w:p w:rsidR="00170E5B" w:rsidRDefault="00206D3D">
      <w:pPr>
        <w:spacing w:before="97" w:after="0" w:line="240" w:lineRule="auto"/>
        <w:ind w:left="118" w:right="48"/>
        <w:jc w:val="both"/>
        <w:rPr>
          <w:del w:id="3053" w:author="Author"/>
          <w:rFonts w:ascii="Times New Roman" w:eastAsia="Times New Roman" w:hAnsi="Times New Roman" w:cs="Times New Roman"/>
          <w:sz w:val="24"/>
          <w:szCs w:val="24"/>
        </w:rPr>
      </w:pPr>
      <w:del w:id="305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Where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than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single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deposit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enting weekly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ade,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reconciliation procedu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as detailed in rule 59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car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ied out, except that it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 be carried out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Weekly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Banking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iliation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ead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eekly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 Sum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ary Report specified in clause (b) of that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le.</w:delText>
        </w:r>
      </w:del>
    </w:p>
    <w:p w:rsidR="00170E5B" w:rsidRDefault="00170E5B">
      <w:pPr>
        <w:spacing w:after="0" w:line="200" w:lineRule="exact"/>
        <w:rPr>
          <w:del w:id="3055" w:author="Author"/>
          <w:sz w:val="20"/>
          <w:szCs w:val="20"/>
        </w:rPr>
      </w:pPr>
    </w:p>
    <w:p w:rsidR="00170E5B" w:rsidRDefault="00170E5B">
      <w:pPr>
        <w:spacing w:before="20" w:after="0" w:line="260" w:lineRule="exact"/>
        <w:rPr>
          <w:del w:id="3056" w:author="Author"/>
          <w:sz w:val="26"/>
          <w:szCs w:val="26"/>
        </w:rPr>
      </w:pPr>
    </w:p>
    <w:p w:rsidR="00170E5B" w:rsidRDefault="00206D3D">
      <w:pPr>
        <w:spacing w:after="0" w:line="322" w:lineRule="exact"/>
        <w:ind w:left="118" w:right="41"/>
        <w:rPr>
          <w:del w:id="3057" w:author="Author"/>
          <w:rFonts w:ascii="Times New Roman" w:eastAsia="Times New Roman" w:hAnsi="Times New Roman" w:cs="Times New Roman"/>
          <w:sz w:val="28"/>
          <w:szCs w:val="28"/>
        </w:rPr>
      </w:pPr>
      <w:del w:id="3058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Reconciliation </w:delText>
        </w:r>
        <w:r>
          <w:rPr>
            <w:rFonts w:ascii="Times New Roman" w:eastAsia="Times New Roman" w:hAnsi="Times New Roman" w:cs="Times New Roman"/>
            <w:i/>
            <w:spacing w:val="3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of </w:delText>
        </w:r>
        <w:r>
          <w:rPr>
            <w:rFonts w:ascii="Times New Roman" w:eastAsia="Times New Roman" w:hAnsi="Times New Roman" w:cs="Times New Roman"/>
            <w:i/>
            <w:spacing w:val="48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EMS </w:delText>
        </w:r>
        <w:r>
          <w:rPr>
            <w:rFonts w:ascii="Times New Roman" w:eastAsia="Times New Roman" w:hAnsi="Times New Roman" w:cs="Times New Roman"/>
            <w:i/>
            <w:spacing w:val="45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data, </w:delText>
        </w:r>
        <w:r>
          <w:rPr>
            <w:rFonts w:ascii="Times New Roman" w:eastAsia="Times New Roman" w:hAnsi="Times New Roman" w:cs="Times New Roman"/>
            <w:i/>
            <w:spacing w:val="4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gaming </w:delText>
        </w:r>
        <w:r>
          <w:rPr>
            <w:rFonts w:ascii="Times New Roman" w:eastAsia="Times New Roman" w:hAnsi="Times New Roman" w:cs="Times New Roman"/>
            <w:i/>
            <w:spacing w:val="42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machine </w:delText>
        </w:r>
        <w:r>
          <w:rPr>
            <w:rFonts w:ascii="Times New Roman" w:eastAsia="Times New Roman" w:hAnsi="Times New Roman" w:cs="Times New Roman"/>
            <w:i/>
            <w:spacing w:val="41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meter </w:delText>
        </w:r>
        <w:r>
          <w:rPr>
            <w:rFonts w:ascii="Times New Roman" w:eastAsia="Times New Roman" w:hAnsi="Times New Roman" w:cs="Times New Roman"/>
            <w:i/>
            <w:spacing w:val="44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information </w:delText>
        </w:r>
        <w:r>
          <w:rPr>
            <w:rFonts w:ascii="Times New Roman" w:eastAsia="Times New Roman" w:hAnsi="Times New Roman" w:cs="Times New Roman"/>
            <w:i/>
            <w:spacing w:val="37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 xml:space="preserve">and </w:delText>
        </w:r>
        <w:r>
          <w:rPr>
            <w:rFonts w:ascii="Times New Roman" w:eastAsia="Times New Roman" w:hAnsi="Times New Roman" w:cs="Times New Roman"/>
            <w:i/>
            <w:spacing w:val="46"/>
            <w:sz w:val="28"/>
            <w:szCs w:val="28"/>
          </w:rPr>
          <w:delText xml:space="preserve"> </w:delText>
        </w:r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cash transactions</w:delText>
        </w:r>
      </w:del>
    </w:p>
    <w:p w:rsidR="00170E5B" w:rsidRDefault="00170E5B">
      <w:pPr>
        <w:spacing w:after="0" w:line="200" w:lineRule="exact"/>
        <w:rPr>
          <w:del w:id="3059" w:author="Author"/>
          <w:sz w:val="20"/>
          <w:szCs w:val="20"/>
        </w:rPr>
      </w:pPr>
    </w:p>
    <w:p w:rsidR="00170E5B" w:rsidRDefault="00170E5B">
      <w:pPr>
        <w:spacing w:before="14" w:after="0" w:line="260" w:lineRule="exact"/>
        <w:rPr>
          <w:del w:id="306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376"/>
        <w:jc w:val="both"/>
        <w:rPr>
          <w:del w:id="3061" w:author="Author"/>
          <w:rFonts w:ascii="Times New Roman" w:eastAsia="Times New Roman" w:hAnsi="Times New Roman" w:cs="Times New Roman"/>
          <w:sz w:val="24"/>
          <w:szCs w:val="24"/>
        </w:rPr>
      </w:pPr>
      <w:del w:id="306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128      Periodic reconciliation</w:delText>
        </w:r>
      </w:del>
    </w:p>
    <w:p w:rsidR="00170E5B" w:rsidRDefault="00206D3D">
      <w:pPr>
        <w:tabs>
          <w:tab w:val="left" w:pos="820"/>
        </w:tabs>
        <w:spacing w:before="97" w:after="0" w:line="240" w:lineRule="auto"/>
        <w:ind w:left="838" w:right="42" w:hanging="720"/>
        <w:jc w:val="both"/>
        <w:rPr>
          <w:del w:id="3063" w:author="Author"/>
          <w:rFonts w:ascii="Times New Roman" w:eastAsia="Times New Roman" w:hAnsi="Times New Roman" w:cs="Times New Roman"/>
          <w:sz w:val="24"/>
          <w:szCs w:val="24"/>
        </w:rPr>
      </w:pPr>
      <w:del w:id="306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anager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ensure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that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ular</w:delText>
        </w:r>
        <w:r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con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utive intervals,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but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than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12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annum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once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month,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full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reconciliation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rele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ant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acti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ity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ried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out.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2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ition</w:delText>
        </w:r>
        <w:r>
          <w:rPr>
            <w:rFonts w:ascii="Times New Roman" w:eastAsia="Times New Roman" w:hAnsi="Times New Roman" w:cs="Times New Roman"/>
            <w:spacing w:val="2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situatio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erred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60(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),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(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2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(w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hich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 to,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respe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tively; the installation or 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 of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 and servicing and testing of 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mbling 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ent, faults or malfunctions of 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ing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achines, and irregularities in cash transactions).</w:delText>
        </w:r>
      </w:del>
    </w:p>
    <w:p w:rsidR="00170E5B" w:rsidRDefault="00206D3D">
      <w:pPr>
        <w:tabs>
          <w:tab w:val="left" w:pos="780"/>
        </w:tabs>
        <w:spacing w:before="98" w:after="0" w:line="240" w:lineRule="auto"/>
        <w:ind w:left="799" w:right="48" w:hanging="680"/>
        <w:jc w:val="both"/>
        <w:rPr>
          <w:del w:id="3065" w:author="Author"/>
          <w:rFonts w:ascii="Times New Roman" w:eastAsia="Times New Roman" w:hAnsi="Times New Roman" w:cs="Times New Roman"/>
          <w:sz w:val="24"/>
          <w:szCs w:val="24"/>
        </w:rPr>
      </w:pPr>
      <w:del w:id="306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Such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nciliation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ould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parison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provided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MS reports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Daily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tals Snapshot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and/or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Monthly Mete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with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btained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ctly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rom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achine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eters,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 the period covered is exactly the 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e.</w:delText>
        </w:r>
      </w:del>
    </w:p>
    <w:p w:rsidR="00170E5B" w:rsidRDefault="00206D3D">
      <w:pPr>
        <w:tabs>
          <w:tab w:val="left" w:pos="780"/>
        </w:tabs>
        <w:spacing w:before="98" w:after="0" w:line="240" w:lineRule="auto"/>
        <w:ind w:left="799" w:right="50" w:hanging="680"/>
        <w:jc w:val="both"/>
        <w:rPr>
          <w:del w:id="3067" w:author="Author"/>
          <w:rFonts w:ascii="Times New Roman" w:eastAsia="Times New Roman" w:hAnsi="Times New Roman" w:cs="Times New Roman"/>
          <w:sz w:val="24"/>
          <w:szCs w:val="24"/>
        </w:rPr>
      </w:pPr>
      <w:del w:id="306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(3)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standard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  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ng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Machine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sis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ust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be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used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for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analysis 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reconciliation.</w:delText>
        </w:r>
      </w:del>
    </w:p>
    <w:p w:rsidR="00170E5B" w:rsidRDefault="00170E5B">
      <w:pPr>
        <w:spacing w:after="0" w:line="200" w:lineRule="exact"/>
        <w:rPr>
          <w:del w:id="3069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3070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176"/>
        <w:jc w:val="both"/>
        <w:rPr>
          <w:del w:id="3071" w:author="Author"/>
          <w:rFonts w:ascii="Times New Roman" w:eastAsia="Times New Roman" w:hAnsi="Times New Roman" w:cs="Times New Roman"/>
          <w:sz w:val="24"/>
          <w:szCs w:val="24"/>
        </w:rPr>
      </w:pPr>
      <w:del w:id="3072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129      Suspension of game play</w:delText>
        </w:r>
      </w:del>
    </w:p>
    <w:p w:rsidR="00170E5B" w:rsidRDefault="00206D3D">
      <w:pPr>
        <w:spacing w:before="96" w:after="0" w:line="240" w:lineRule="auto"/>
        <w:ind w:left="118" w:right="49"/>
        <w:rPr>
          <w:del w:id="3073" w:author="Author"/>
          <w:rFonts w:ascii="Times New Roman" w:eastAsia="Times New Roman" w:hAnsi="Times New Roman" w:cs="Times New Roman"/>
          <w:sz w:val="24"/>
          <w:szCs w:val="24"/>
        </w:rPr>
      </w:pPr>
      <w:del w:id="307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Where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required,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venue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anager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ust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end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play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during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gathering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of 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 necessary data to 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able an accur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te reconciliati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 to be perf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ed.</w:delText>
        </w:r>
      </w:del>
    </w:p>
    <w:p w:rsidR="00170E5B" w:rsidRDefault="00170E5B">
      <w:pPr>
        <w:spacing w:after="0" w:line="200" w:lineRule="exact"/>
        <w:rPr>
          <w:del w:id="3075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3076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7623"/>
        <w:jc w:val="both"/>
        <w:rPr>
          <w:del w:id="3077" w:author="Author"/>
          <w:rFonts w:ascii="Times New Roman" w:eastAsia="Times New Roman" w:hAnsi="Times New Roman" w:cs="Times New Roman"/>
          <w:sz w:val="24"/>
          <w:szCs w:val="24"/>
        </w:rPr>
      </w:pPr>
      <w:del w:id="3078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130      Procedure</w:delText>
        </w:r>
      </w:del>
    </w:p>
    <w:p w:rsidR="00170E5B" w:rsidRDefault="00206D3D">
      <w:pPr>
        <w:tabs>
          <w:tab w:val="left" w:pos="820"/>
        </w:tabs>
        <w:spacing w:before="96" w:after="0" w:line="240" w:lineRule="auto"/>
        <w:ind w:left="838" w:right="50" w:hanging="720"/>
        <w:jc w:val="both"/>
        <w:rPr>
          <w:del w:id="3079" w:author="Author"/>
          <w:rFonts w:ascii="Times New Roman" w:eastAsia="Times New Roman" w:hAnsi="Times New Roman" w:cs="Times New Roman"/>
          <w:sz w:val="24"/>
          <w:szCs w:val="24"/>
        </w:rPr>
      </w:pPr>
      <w:del w:id="308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(1)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proced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pleting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Gaming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Machine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Analysis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 electro-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echanical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eters.</w:delText>
        </w:r>
      </w:del>
    </w:p>
    <w:p w:rsidR="00170E5B" w:rsidRDefault="00206D3D">
      <w:pPr>
        <w:tabs>
          <w:tab w:val="left" w:pos="820"/>
        </w:tabs>
        <w:spacing w:before="97" w:after="0" w:line="240" w:lineRule="auto"/>
        <w:ind w:left="838" w:right="51" w:hanging="720"/>
        <w:jc w:val="both"/>
        <w:rPr>
          <w:del w:id="3081" w:author="Author"/>
          <w:rFonts w:ascii="Times New Roman" w:eastAsia="Times New Roman" w:hAnsi="Times New Roman" w:cs="Times New Roman"/>
          <w:sz w:val="24"/>
          <w:szCs w:val="24"/>
        </w:rPr>
      </w:pPr>
      <w:del w:id="3082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For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purposes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of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reconciliation,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current</w:delText>
        </w:r>
        <w:r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gambling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(soft)</w:delText>
        </w:r>
        <w:r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eter data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 be obtained;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838" w:right="-20"/>
        <w:rPr>
          <w:del w:id="3083" w:author="Author"/>
          <w:rFonts w:ascii="Times New Roman" w:eastAsia="Times New Roman" w:hAnsi="Times New Roman" w:cs="Times New Roman"/>
          <w:sz w:val="24"/>
          <w:szCs w:val="24"/>
        </w:rPr>
      </w:pPr>
      <w:del w:id="3084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available,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electronic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access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site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roller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  <w:r>
          <w:rPr>
            <w:rFonts w:ascii="Times New Roman" w:eastAsia="Times New Roman" w:hAnsi="Times New Roman" w:cs="Times New Roman"/>
            <w:spacing w:val="1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venue</w:delText>
        </w:r>
      </w:del>
    </w:p>
    <w:p w:rsidR="00170E5B" w:rsidRDefault="00206D3D">
      <w:pPr>
        <w:spacing w:before="1" w:after="0" w:line="240" w:lineRule="auto"/>
        <w:ind w:left="1558" w:right="-20"/>
        <w:rPr>
          <w:del w:id="3085" w:author="Author"/>
          <w:rFonts w:ascii="Times New Roman" w:eastAsia="Times New Roman" w:hAnsi="Times New Roman" w:cs="Times New Roman"/>
          <w:sz w:val="24"/>
          <w:szCs w:val="24"/>
        </w:rPr>
      </w:pPr>
      <w:del w:id="308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PC; or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1558" w:right="49" w:hanging="720"/>
        <w:rPr>
          <w:del w:id="3087" w:author="Author"/>
          <w:rFonts w:ascii="Times New Roman" w:eastAsia="Times New Roman" w:hAnsi="Times New Roman" w:cs="Times New Roman"/>
          <w:sz w:val="24"/>
          <w:szCs w:val="24"/>
        </w:rPr>
      </w:pPr>
      <w:del w:id="308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by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anually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reading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transcribing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relevant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QCOM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eters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resident</w:delText>
        </w:r>
        <w:r>
          <w:rPr>
            <w:rFonts w:ascii="Times New Roman" w:eastAsia="Times New Roman" w:hAnsi="Times New Roman" w:cs="Times New Roman"/>
            <w:spacing w:val="54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hines.</w:delText>
        </w:r>
      </w:del>
    </w:p>
    <w:p w:rsidR="00170E5B" w:rsidRDefault="00206D3D">
      <w:pPr>
        <w:spacing w:before="98" w:after="0" w:line="240" w:lineRule="auto"/>
        <w:ind w:left="118" w:right="400"/>
        <w:jc w:val="both"/>
        <w:rPr>
          <w:del w:id="3089" w:author="Author"/>
          <w:rFonts w:ascii="Times New Roman" w:eastAsia="Times New Roman" w:hAnsi="Times New Roman" w:cs="Times New Roman"/>
          <w:sz w:val="24"/>
          <w:szCs w:val="24"/>
        </w:rPr>
      </w:pPr>
      <w:del w:id="3090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(3)      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require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of rule 62(b) in relation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 data collection do not apply to EMS data.</w:delText>
        </w:r>
      </w:del>
    </w:p>
    <w:p w:rsidR="00170E5B" w:rsidRDefault="00170E5B">
      <w:pPr>
        <w:spacing w:after="0"/>
        <w:jc w:val="both"/>
        <w:rPr>
          <w:del w:id="3091" w:author="Author"/>
        </w:rPr>
        <w:sectPr w:rsidR="00170E5B">
          <w:pgSz w:w="11920" w:h="16840"/>
          <w:pgMar w:top="1440" w:right="1020" w:bottom="720" w:left="1300" w:header="0" w:footer="528" w:gutter="0"/>
          <w:cols w:space="720"/>
        </w:sectPr>
      </w:pPr>
    </w:p>
    <w:p w:rsidR="00170E5B" w:rsidRDefault="00206D3D">
      <w:pPr>
        <w:spacing w:before="74" w:after="0" w:line="240" w:lineRule="auto"/>
        <w:ind w:left="118" w:right="6884"/>
        <w:jc w:val="both"/>
        <w:rPr>
          <w:del w:id="3092" w:author="Author"/>
          <w:rFonts w:ascii="Times New Roman" w:eastAsia="Times New Roman" w:hAnsi="Times New Roman" w:cs="Times New Roman"/>
          <w:sz w:val="24"/>
          <w:szCs w:val="24"/>
        </w:rPr>
      </w:pPr>
      <w:del w:id="3093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lastRenderedPageBreak/>
          <w:delText xml:space="preserve">131      Meter </w:delTex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fferences</w:delText>
        </w:r>
      </w:del>
    </w:p>
    <w:p w:rsidR="00170E5B" w:rsidRDefault="00206D3D">
      <w:pPr>
        <w:spacing w:before="96" w:after="0" w:line="240" w:lineRule="auto"/>
        <w:ind w:left="118" w:right="47"/>
        <w:jc w:val="both"/>
        <w:rPr>
          <w:del w:id="3094" w:author="Author"/>
          <w:rFonts w:ascii="Times New Roman" w:eastAsia="Times New Roman" w:hAnsi="Times New Roman" w:cs="Times New Roman"/>
          <w:sz w:val="24"/>
          <w:szCs w:val="24"/>
        </w:rPr>
      </w:pPr>
      <w:del w:id="3095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Net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data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 the</w:delText>
        </w:r>
        <w:r>
          <w:rPr>
            <w:rFonts w:ascii="Times New Roman" w:eastAsia="Times New Roman" w:hAnsi="Times New Roman" w:cs="Times New Roman"/>
            <w:spacing w:val="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reports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referred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rule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127(2)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used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 with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lcul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ed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erences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btained</w:delText>
        </w:r>
        <w:r>
          <w:rPr>
            <w:rFonts w:ascii="Times New Roman" w:eastAsia="Times New Roman" w:hAnsi="Times New Roman" w:cs="Times New Roman"/>
            <w:spacing w:val="4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subtracting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opening</w:delText>
        </w:r>
        <w:r>
          <w:rPr>
            <w:rFonts w:ascii="Times New Roman" w:eastAsia="Times New Roman" w:hAnsi="Times New Roman" w:cs="Times New Roman"/>
            <w:spacing w:val="4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from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closing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actual</w:delText>
        </w:r>
        <w:r>
          <w:rPr>
            <w:rFonts w:ascii="Times New Roman" w:eastAsia="Times New Roman" w:hAnsi="Times New Roman" w:cs="Times New Roman"/>
            <w:spacing w:val="4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gross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readings, subject to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3096" w:author="Author"/>
          <w:rFonts w:ascii="Times New Roman" w:eastAsia="Times New Roman" w:hAnsi="Times New Roman" w:cs="Times New Roman"/>
          <w:sz w:val="24"/>
          <w:szCs w:val="24"/>
        </w:rPr>
      </w:pPr>
      <w:del w:id="3097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reconciliation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process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covering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x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actly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ti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period</w:delText>
        </w:r>
        <w:r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</w:del>
    </w:p>
    <w:p w:rsidR="00170E5B" w:rsidRDefault="00206D3D">
      <w:pPr>
        <w:spacing w:before="1" w:after="0" w:line="240" w:lineRule="auto"/>
        <w:ind w:left="1558" w:right="-20"/>
        <w:rPr>
          <w:del w:id="3098" w:author="Author"/>
          <w:rFonts w:ascii="Times New Roman" w:eastAsia="Times New Roman" w:hAnsi="Times New Roman" w:cs="Times New Roman"/>
          <w:sz w:val="24"/>
          <w:szCs w:val="24"/>
        </w:rPr>
      </w:pPr>
      <w:del w:id="309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report or reports; and</w:delText>
        </w:r>
      </w:del>
    </w:p>
    <w:p w:rsidR="00170E5B" w:rsidRDefault="00206D3D">
      <w:pPr>
        <w:tabs>
          <w:tab w:val="left" w:pos="1540"/>
        </w:tabs>
        <w:spacing w:before="98" w:after="0" w:line="240" w:lineRule="auto"/>
        <w:ind w:left="838" w:right="-20"/>
        <w:rPr>
          <w:del w:id="3100" w:author="Author"/>
          <w:rFonts w:ascii="Times New Roman" w:eastAsia="Times New Roman" w:hAnsi="Times New Roman" w:cs="Times New Roman"/>
          <w:sz w:val="24"/>
          <w:szCs w:val="24"/>
        </w:rPr>
      </w:pPr>
      <w:del w:id="310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wherever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plica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le,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detailed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17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EMS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ort</w:delText>
        </w:r>
        <w:r>
          <w:rPr>
            <w:rFonts w:ascii="Times New Roman" w:eastAsia="Times New Roman" w:hAnsi="Times New Roman" w:cs="Times New Roman"/>
            <w:spacing w:val="18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Meter</w:delText>
        </w:r>
      </w:del>
    </w:p>
    <w:p w:rsidR="00170E5B" w:rsidRDefault="00206D3D">
      <w:pPr>
        <w:spacing w:before="1" w:after="0" w:line="240" w:lineRule="auto"/>
        <w:ind w:left="1558" w:right="-20"/>
        <w:rPr>
          <w:del w:id="3102" w:author="Author"/>
          <w:rFonts w:ascii="Times New Roman" w:eastAsia="Times New Roman" w:hAnsi="Times New Roman" w:cs="Times New Roman"/>
          <w:sz w:val="24"/>
          <w:szCs w:val="24"/>
        </w:rPr>
      </w:pPr>
      <w:del w:id="310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Data Posted is taken into account.</w:delText>
        </w:r>
      </w:del>
    </w:p>
    <w:p w:rsidR="00170E5B" w:rsidRDefault="00170E5B">
      <w:pPr>
        <w:spacing w:after="0" w:line="200" w:lineRule="exact"/>
        <w:rPr>
          <w:del w:id="3104" w:author="Author"/>
          <w:sz w:val="20"/>
          <w:szCs w:val="20"/>
        </w:rPr>
      </w:pPr>
    </w:p>
    <w:p w:rsidR="00170E5B" w:rsidRDefault="00170E5B">
      <w:pPr>
        <w:spacing w:before="18" w:after="0" w:line="260" w:lineRule="exact"/>
        <w:rPr>
          <w:del w:id="3105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6856"/>
        <w:jc w:val="both"/>
        <w:rPr>
          <w:del w:id="3106" w:author="Author"/>
          <w:rFonts w:ascii="Times New Roman" w:eastAsia="Times New Roman" w:hAnsi="Times New Roman" w:cs="Times New Roman"/>
          <w:sz w:val="24"/>
          <w:szCs w:val="24"/>
        </w:rPr>
      </w:pPr>
      <w:del w:id="310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132      Cash transactions</w:delText>
        </w:r>
      </w:del>
    </w:p>
    <w:p w:rsidR="00170E5B" w:rsidRDefault="00206D3D">
      <w:pPr>
        <w:spacing w:before="97" w:after="0" w:line="240" w:lineRule="auto"/>
        <w:ind w:left="118" w:right="47"/>
        <w:rPr>
          <w:del w:id="3108" w:author="Author"/>
          <w:rFonts w:ascii="Times New Roman" w:eastAsia="Times New Roman" w:hAnsi="Times New Roman" w:cs="Times New Roman"/>
          <w:sz w:val="24"/>
          <w:szCs w:val="24"/>
        </w:rPr>
      </w:pPr>
      <w:del w:id="310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values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all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cases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5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deter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ined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reference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actual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cash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ounts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recorded</w:delText>
        </w:r>
        <w:r>
          <w:rPr>
            <w:rFonts w:ascii="Times New Roman" w:eastAsia="Times New Roman" w:hAnsi="Times New Roman" w:cs="Times New Roman"/>
            <w:spacing w:val="6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on the relevant reports and/or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physical cash counts.</w:delText>
        </w:r>
      </w:del>
    </w:p>
    <w:p w:rsidR="00170E5B" w:rsidRDefault="00170E5B">
      <w:pPr>
        <w:spacing w:after="0" w:line="200" w:lineRule="exact"/>
        <w:rPr>
          <w:del w:id="3110" w:author="Author"/>
          <w:sz w:val="20"/>
          <w:szCs w:val="20"/>
        </w:rPr>
      </w:pPr>
    </w:p>
    <w:p w:rsidR="00170E5B" w:rsidRDefault="00170E5B">
      <w:pPr>
        <w:spacing w:before="15" w:after="0" w:line="260" w:lineRule="exact"/>
        <w:rPr>
          <w:del w:id="3111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8035"/>
        <w:jc w:val="both"/>
        <w:rPr>
          <w:del w:id="3112" w:author="Author"/>
          <w:rFonts w:ascii="Times New Roman" w:eastAsia="Times New Roman" w:hAnsi="Times New Roman" w:cs="Times New Roman"/>
          <w:sz w:val="28"/>
          <w:szCs w:val="28"/>
        </w:rPr>
      </w:pPr>
      <w:del w:id="3113" w:author="Author">
        <w:r>
          <w:rPr>
            <w:rFonts w:ascii="Times New Roman" w:eastAsia="Times New Roman" w:hAnsi="Times New Roman" w:cs="Times New Roman"/>
            <w:i/>
            <w:sz w:val="28"/>
            <w:szCs w:val="28"/>
          </w:rPr>
          <w:delText>Adjustments</w:delText>
        </w:r>
      </w:del>
    </w:p>
    <w:p w:rsidR="00170E5B" w:rsidRDefault="00170E5B">
      <w:pPr>
        <w:spacing w:after="0" w:line="200" w:lineRule="exact"/>
        <w:rPr>
          <w:del w:id="3114" w:author="Author"/>
          <w:sz w:val="20"/>
          <w:szCs w:val="20"/>
        </w:rPr>
      </w:pPr>
    </w:p>
    <w:p w:rsidR="00170E5B" w:rsidRDefault="00170E5B">
      <w:pPr>
        <w:spacing w:before="17" w:after="0" w:line="260" w:lineRule="exact"/>
        <w:rPr>
          <w:del w:id="3115" w:author="Author"/>
          <w:sz w:val="26"/>
          <w:szCs w:val="26"/>
        </w:rPr>
      </w:pPr>
    </w:p>
    <w:p w:rsidR="00170E5B" w:rsidRDefault="00206D3D">
      <w:pPr>
        <w:spacing w:after="0" w:line="240" w:lineRule="auto"/>
        <w:ind w:left="118" w:right="5050"/>
        <w:jc w:val="both"/>
        <w:rPr>
          <w:del w:id="3116" w:author="Author"/>
          <w:rFonts w:ascii="Times New Roman" w:eastAsia="Times New Roman" w:hAnsi="Times New Roman" w:cs="Times New Roman"/>
          <w:sz w:val="24"/>
          <w:szCs w:val="24"/>
        </w:rPr>
      </w:pPr>
      <w:del w:id="3117" w:author="Author">
        <w:r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delText>133      Adjustments to EMS recorded data</w:delText>
        </w:r>
      </w:del>
    </w:p>
    <w:p w:rsidR="00170E5B" w:rsidRDefault="00206D3D">
      <w:pPr>
        <w:spacing w:before="98" w:after="0" w:line="240" w:lineRule="auto"/>
        <w:ind w:left="118" w:right="3151"/>
        <w:jc w:val="both"/>
        <w:rPr>
          <w:del w:id="3118" w:author="Author"/>
          <w:rFonts w:ascii="Times New Roman" w:eastAsia="Times New Roman" w:hAnsi="Times New Roman" w:cs="Times New Roman"/>
          <w:sz w:val="24"/>
          <w:szCs w:val="24"/>
        </w:rPr>
      </w:pPr>
      <w:del w:id="311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(1)      </w:delText>
        </w:r>
        <w:r>
          <w:rPr>
            <w:rFonts w:ascii="Times New Roman" w:eastAsia="Times New Roman" w:hAnsi="Times New Roman" w:cs="Times New Roman"/>
            <w:spacing w:val="20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Where any 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to EMS recorded data is required -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3120" w:author="Author"/>
          <w:rFonts w:ascii="Times New Roman" w:eastAsia="Times New Roman" w:hAnsi="Times New Roman" w:cs="Times New Roman"/>
          <w:sz w:val="24"/>
          <w:szCs w:val="24"/>
        </w:rPr>
      </w:pPr>
      <w:del w:id="3121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(a)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 xml:space="preserve">the procedure set out in the EMS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W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Site User Manual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ust be followed; and</w:delText>
        </w:r>
      </w:del>
    </w:p>
    <w:p w:rsidR="00170E5B" w:rsidRDefault="00206D3D">
      <w:pPr>
        <w:tabs>
          <w:tab w:val="left" w:pos="1540"/>
        </w:tabs>
        <w:spacing w:before="99" w:after="0" w:line="240" w:lineRule="auto"/>
        <w:ind w:left="838" w:right="-20"/>
        <w:rPr>
          <w:del w:id="3122" w:author="Author"/>
          <w:rFonts w:ascii="Times New Roman" w:eastAsia="Times New Roman" w:hAnsi="Times New Roman" w:cs="Times New Roman"/>
          <w:sz w:val="24"/>
          <w:szCs w:val="24"/>
        </w:rPr>
      </w:pPr>
      <w:del w:id="3123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(b)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only the c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porate 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 is per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 to utili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 the adju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nt proce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s;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nd</w:delText>
        </w:r>
      </w:del>
    </w:p>
    <w:p w:rsidR="00170E5B" w:rsidRDefault="00170E5B">
      <w:pPr>
        <w:spacing w:before="1" w:after="0" w:line="100" w:lineRule="exact"/>
        <w:rPr>
          <w:del w:id="3124" w:author="Author"/>
          <w:sz w:val="10"/>
          <w:szCs w:val="10"/>
        </w:rPr>
      </w:pPr>
    </w:p>
    <w:p w:rsidR="00170E5B" w:rsidRDefault="00206D3D">
      <w:pPr>
        <w:tabs>
          <w:tab w:val="left" w:pos="1540"/>
        </w:tabs>
        <w:spacing w:after="0" w:line="240" w:lineRule="auto"/>
        <w:ind w:left="838" w:right="-20"/>
        <w:rPr>
          <w:del w:id="3125" w:author="Author"/>
          <w:rFonts w:ascii="Times New Roman" w:eastAsia="Times New Roman" w:hAnsi="Times New Roman" w:cs="Times New Roman"/>
          <w:sz w:val="24"/>
          <w:szCs w:val="24"/>
        </w:rPr>
      </w:pPr>
      <w:del w:id="3126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(c)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 corp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rate society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st ensure that they ap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ve any adju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ents.</w:delText>
        </w:r>
      </w:del>
    </w:p>
    <w:p w:rsidR="00170E5B" w:rsidRDefault="00206D3D">
      <w:pPr>
        <w:tabs>
          <w:tab w:val="left" w:pos="820"/>
        </w:tabs>
        <w:spacing w:before="98" w:after="0" w:line="240" w:lineRule="auto"/>
        <w:ind w:left="838" w:right="48" w:hanging="720"/>
        <w:jc w:val="both"/>
        <w:rPr>
          <w:del w:id="3127" w:author="Author"/>
          <w:rFonts w:ascii="Times New Roman" w:eastAsia="Times New Roman" w:hAnsi="Times New Roman" w:cs="Times New Roman"/>
          <w:sz w:val="24"/>
          <w:szCs w:val="24"/>
        </w:rPr>
      </w:pPr>
      <w:del w:id="3128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(2)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Adjust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 for  any  unpaid  prizes  must  be  effected  by</w:delText>
        </w:r>
        <w:r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d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just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ents  to</w:delText>
        </w:r>
        <w:r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  reported 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i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c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hine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profits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(GMP)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ount,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 not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adjusting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bling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eter values.</w:delText>
        </w:r>
      </w:del>
    </w:p>
    <w:p w:rsidR="00F3202A" w:rsidRDefault="00206D3D" w:rsidP="00BA0BFA">
      <w:pPr>
        <w:tabs>
          <w:tab w:val="left" w:pos="851"/>
        </w:tabs>
        <w:spacing w:before="97" w:after="0" w:line="240" w:lineRule="auto"/>
        <w:ind w:left="1560" w:right="47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del w:id="3129" w:author="Author">
        <w:r>
          <w:rPr>
            <w:rFonts w:ascii="Times New Roman" w:eastAsia="Times New Roman" w:hAnsi="Times New Roman" w:cs="Times New Roman"/>
            <w:sz w:val="24"/>
            <w:szCs w:val="24"/>
          </w:rPr>
          <w:delText>(4)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tab/>
          <w:delText>The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corporate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society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must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ens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u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h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is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cle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audit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r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ail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to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ri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f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adju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ments that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approves,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the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reason(s)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for it.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This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includes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b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ling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Equip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ent Fault/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layer Dispute Reports,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Unp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id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Prize Re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p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orts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and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a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y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other r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e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vant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 xml:space="preserve"> 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docu</w:delText>
        </w:r>
        <w:r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delText>m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ents, records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o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 xml:space="preserve">r </w:delTex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delText>no</w:delTex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delText>t</w:delText>
        </w:r>
        <w:r>
          <w:rPr>
            <w:rFonts w:ascii="Times New Roman" w:eastAsia="Times New Roman" w:hAnsi="Times New Roman" w:cs="Times New Roman"/>
            <w:sz w:val="24"/>
            <w:szCs w:val="24"/>
          </w:rPr>
          <w:delText>es</w:delText>
        </w:r>
      </w:del>
      <w:r w:rsidR="00F3202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3202A">
      <w:pgSz w:w="11920" w:h="16840"/>
      <w:pgMar w:top="1060" w:right="1020" w:bottom="720" w:left="1300" w:header="0" w:footer="5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3E" w:rsidRDefault="00881E3E">
      <w:pPr>
        <w:spacing w:after="0" w:line="240" w:lineRule="auto"/>
      </w:pPr>
      <w:r>
        <w:separator/>
      </w:r>
    </w:p>
  </w:endnote>
  <w:endnote w:type="continuationSeparator" w:id="0">
    <w:p w:rsidR="00881E3E" w:rsidRDefault="00881E3E">
      <w:pPr>
        <w:spacing w:after="0" w:line="240" w:lineRule="auto"/>
      </w:pPr>
      <w:r>
        <w:continuationSeparator/>
      </w:r>
    </w:p>
  </w:endnote>
  <w:endnote w:type="continuationNotice" w:id="1">
    <w:p w:rsidR="00881E3E" w:rsidRDefault="00881E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45" w:rsidRDefault="005F7F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3E" w:rsidRDefault="00881E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45" w:rsidRDefault="005F7F4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5B" w:rsidRDefault="005F7F45">
    <w:pPr>
      <w:spacing w:after="0" w:line="200" w:lineRule="exact"/>
      <w:rPr>
        <w:sz w:val="20"/>
        <w:szCs w:val="20"/>
      </w:rPr>
    </w:pPr>
    <w:r>
      <w:pict w14:anchorId="529EC68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1.3pt;margin-top:804.6pt;width:7pt;height:12pt;z-index:-251656192;mso-position-horizontal-relative:page;mso-position-vertical-relative:page" filled="f" stroked="f">
          <v:textbox inset="0,0,0,0">
            <w:txbxContent>
              <w:p w:rsidR="00170E5B" w:rsidRDefault="00206D3D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3E" w:rsidRDefault="00881E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E5B" w:rsidRDefault="005F7F45">
    <w:pPr>
      <w:spacing w:after="0" w:line="200" w:lineRule="exact"/>
      <w:rPr>
        <w:sz w:val="20"/>
        <w:szCs w:val="20"/>
      </w:rPr>
    </w:pPr>
    <w:ins w:id="583" w:author="Author">
      <w:r>
        <w:pict w14:anchorId="3C23C6EF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297.75pt;margin-top:804.6pt;width:14.1pt;height:12pt;z-index:-251654144;mso-position-horizontal-relative:page;mso-position-vertical-relative:page" filled="f" stroked="f">
            <v:textbox inset="0,0,0,0">
              <w:txbxContent>
                <w:p w:rsidR="00170E5B" w:rsidRDefault="00206D3D">
                  <w:pPr>
                    <w:spacing w:after="0" w:line="225" w:lineRule="exact"/>
                    <w:ind w:left="40" w:right="-20"/>
                    <w:rPr>
                      <w:ins w:id="584" w:author="Author"/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ins w:id="585" w:author="Author"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</w:ins>
                  <w:r w:rsidR="005F7F45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</w:rPr>
                    <w:t>4</w:t>
                  </w:r>
                  <w:ins w:id="586" w:author="Author">
                    <w:r>
                      <w:fldChar w:fldCharType="end"/>
                    </w:r>
                  </w:ins>
                </w:p>
              </w:txbxContent>
            </v:textbox>
            <w10:wrap anchorx="page" anchory="page"/>
          </v:shape>
        </w:pict>
      </w:r>
    </w:ins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D0" w:rsidRDefault="005F7F45">
    <w:pPr>
      <w:spacing w:after="0" w:line="200" w:lineRule="exact"/>
      <w:rPr>
        <w:sz w:val="20"/>
        <w:szCs w:val="20"/>
      </w:rPr>
    </w:pPr>
    <w:del w:id="655" w:author="Author">
      <w:r>
        <w:pict w14:anchorId="45687881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97.75pt;margin-top:804.6pt;width:14.1pt;height:12pt;z-index:-251652096;mso-position-horizontal-relative:page;mso-position-vertical-relative:page" filled="f" stroked="f">
            <v:textbox inset="0,0,0,0">
              <w:txbxContent>
                <w:p w:rsidR="00170E5B" w:rsidRDefault="00206D3D">
                  <w:pPr>
                    <w:spacing w:after="0" w:line="225" w:lineRule="exact"/>
                    <w:ind w:left="40" w:right="-20"/>
                    <w:rPr>
                      <w:del w:id="656" w:author="Author"/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del w:id="657" w:author="Author"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delInstrText xml:space="preserve"> PAGE </w:delInstrText>
                    </w:r>
                    <w:r>
                      <w:fldChar w:fldCharType="separate"/>
                    </w:r>
                    <w:r w:rsidR="0073019B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delText>43</w:delText>
                    </w:r>
                    <w:r>
                      <w:fldChar w:fldCharType="end"/>
                    </w:r>
                  </w:del>
                </w:p>
              </w:txbxContent>
            </v:textbox>
            <w10:wrap anchorx="page" anchory="page"/>
          </v:shape>
        </w:pict>
      </w:r>
    </w:del>
    <w:ins w:id="658" w:author="Author">
      <w:r w:rsidR="002858D0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AD9545" wp14:editId="7D4456C6">
                <wp:simplePos x="0" y="0"/>
                <wp:positionH relativeFrom="page">
                  <wp:posOffset>3781425</wp:posOffset>
                </wp:positionH>
                <wp:positionV relativeFrom="page">
                  <wp:posOffset>10218420</wp:posOffset>
                </wp:positionV>
                <wp:extent cx="179070" cy="152400"/>
                <wp:effectExtent l="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58D0" w:rsidRDefault="002858D0">
                            <w:pPr>
                              <w:spacing w:after="0" w:line="225" w:lineRule="exact"/>
                              <w:ind w:left="40" w:right="-20"/>
                              <w:rPr>
                                <w:ins w:id="659" w:author="Author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ins w:id="660" w:author="Author">
                              <w:r>
                                <w:fldChar w:fldCharType="begin"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>
                                <w:fldChar w:fldCharType="separate"/>
                              </w:r>
                            </w:ins>
                            <w:r w:rsidR="005F7F4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67</w:t>
                            </w:r>
                            <w:ins w:id="661" w:author="Author">
                              <w: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position:absolute;margin-left:297.75pt;margin-top:804.6pt;width:14.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" filled="f" stroked="f">
                <v:textbox inset="0,0,0,0">
                  <w:txbxContent>
                    <w:p w:rsidR="002858D0" w:rsidRDefault="002858D0">
                      <w:pPr>
                        <w:spacing w:after="0" w:line="225" w:lineRule="exact"/>
                        <w:ind w:left="40" w:right="-20"/>
                        <w:rPr>
                          <w:ins w:id="662" w:author="Author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ins w:id="663" w:author="Author">
                        <w:r>
                          <w:fldChar w:fldCharType="begin"/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instrText xml:space="preserve"> PAGE </w:instrText>
                        </w:r>
                        <w:r>
                          <w:fldChar w:fldCharType="separate"/>
                        </w:r>
                      </w:ins>
                      <w:r w:rsidR="005F7F45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</w:rPr>
                        <w:t>67</w:t>
                      </w:r>
                      <w:ins w:id="664" w:author="Author">
                        <w:r>
                          <w:fldChar w:fldCharType="end"/>
                        </w:r>
                      </w:ins>
                    </w:p>
                  </w:txbxContent>
                </v:textbox>
                <w10:wrap anchorx="page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3E" w:rsidRDefault="00881E3E">
      <w:pPr>
        <w:spacing w:after="0" w:line="240" w:lineRule="auto"/>
      </w:pPr>
      <w:r>
        <w:separator/>
      </w:r>
    </w:p>
  </w:footnote>
  <w:footnote w:type="continuationSeparator" w:id="0">
    <w:p w:rsidR="00881E3E" w:rsidRDefault="00881E3E">
      <w:pPr>
        <w:spacing w:after="0" w:line="240" w:lineRule="auto"/>
      </w:pPr>
      <w:r>
        <w:continuationSeparator/>
      </w:r>
    </w:p>
  </w:footnote>
  <w:footnote w:type="continuationNotice" w:id="1">
    <w:p w:rsidR="00881E3E" w:rsidRDefault="00881E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45" w:rsidRDefault="005F7F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3E" w:rsidRDefault="00881E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F45" w:rsidRDefault="005F7F4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5" w:author="Author"/>
  <w:sdt>
    <w:sdtPr>
      <w:id w:val="-1592846290"/>
      <w:docPartObj>
        <w:docPartGallery w:val="Watermarks"/>
        <w:docPartUnique/>
      </w:docPartObj>
    </w:sdtPr>
    <w:sdtEndPr/>
    <w:sdtContent>
      <w:customXmlInsRangeEnd w:id="15"/>
      <w:p w:rsidR="002858D0" w:rsidRDefault="005F7F45">
        <w:pPr>
          <w:pStyle w:val="Header"/>
        </w:pPr>
        <w:ins w:id="16" w:author="Author"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53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17" w:author="Author"/>
    </w:sdtContent>
  </w:sdt>
  <w:customXmlInsRangeEnd w:id="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F83"/>
    <w:multiLevelType w:val="hybridMultilevel"/>
    <w:tmpl w:val="D5280B30"/>
    <w:lvl w:ilvl="0" w:tplc="14090017">
      <w:start w:val="1"/>
      <w:numFmt w:val="lowerLetter"/>
      <w:lvlText w:val="%1)"/>
      <w:lvlJc w:val="left"/>
      <w:pPr>
        <w:ind w:left="838" w:hanging="360"/>
      </w:pPr>
    </w:lvl>
    <w:lvl w:ilvl="1" w:tplc="14090019">
      <w:start w:val="1"/>
      <w:numFmt w:val="lowerLetter"/>
      <w:lvlText w:val="%2."/>
      <w:lvlJc w:val="left"/>
      <w:pPr>
        <w:ind w:left="1558" w:hanging="360"/>
      </w:pPr>
    </w:lvl>
    <w:lvl w:ilvl="2" w:tplc="1409001B">
      <w:start w:val="1"/>
      <w:numFmt w:val="lowerRoman"/>
      <w:lvlText w:val="%3."/>
      <w:lvlJc w:val="right"/>
      <w:pPr>
        <w:ind w:left="2278" w:hanging="180"/>
      </w:pPr>
    </w:lvl>
    <w:lvl w:ilvl="3" w:tplc="1409000F">
      <w:start w:val="1"/>
      <w:numFmt w:val="decimal"/>
      <w:lvlText w:val="%4."/>
      <w:lvlJc w:val="left"/>
      <w:pPr>
        <w:ind w:left="2998" w:hanging="360"/>
      </w:pPr>
    </w:lvl>
    <w:lvl w:ilvl="4" w:tplc="14090019">
      <w:start w:val="1"/>
      <w:numFmt w:val="lowerLetter"/>
      <w:lvlText w:val="%5."/>
      <w:lvlJc w:val="left"/>
      <w:pPr>
        <w:ind w:left="3718" w:hanging="360"/>
      </w:pPr>
    </w:lvl>
    <w:lvl w:ilvl="5" w:tplc="1409001B">
      <w:start w:val="1"/>
      <w:numFmt w:val="lowerRoman"/>
      <w:lvlText w:val="%6."/>
      <w:lvlJc w:val="right"/>
      <w:pPr>
        <w:ind w:left="4438" w:hanging="180"/>
      </w:pPr>
    </w:lvl>
    <w:lvl w:ilvl="6" w:tplc="1409000F">
      <w:start w:val="1"/>
      <w:numFmt w:val="decimal"/>
      <w:lvlText w:val="%7."/>
      <w:lvlJc w:val="left"/>
      <w:pPr>
        <w:ind w:left="5158" w:hanging="360"/>
      </w:pPr>
    </w:lvl>
    <w:lvl w:ilvl="7" w:tplc="14090019">
      <w:start w:val="1"/>
      <w:numFmt w:val="lowerLetter"/>
      <w:lvlText w:val="%8."/>
      <w:lvlJc w:val="left"/>
      <w:pPr>
        <w:ind w:left="5878" w:hanging="360"/>
      </w:pPr>
    </w:lvl>
    <w:lvl w:ilvl="8" w:tplc="1409001B">
      <w:start w:val="1"/>
      <w:numFmt w:val="lowerRoman"/>
      <w:lvlText w:val="%9."/>
      <w:lvlJc w:val="right"/>
      <w:pPr>
        <w:ind w:left="6598" w:hanging="180"/>
      </w:pPr>
    </w:lvl>
  </w:abstractNum>
  <w:abstractNum w:abstractNumId="1">
    <w:nsid w:val="09912022"/>
    <w:multiLevelType w:val="hybridMultilevel"/>
    <w:tmpl w:val="B93CCF24"/>
    <w:lvl w:ilvl="0" w:tplc="587AD4AE">
      <w:start w:val="1"/>
      <w:numFmt w:val="lowerLetter"/>
      <w:lvlText w:val="(%1)"/>
      <w:lvlJc w:val="left"/>
      <w:pPr>
        <w:ind w:left="47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8" w:hanging="360"/>
      </w:pPr>
    </w:lvl>
    <w:lvl w:ilvl="2" w:tplc="1409001B" w:tentative="1">
      <w:start w:val="1"/>
      <w:numFmt w:val="lowerRoman"/>
      <w:lvlText w:val="%3."/>
      <w:lvlJc w:val="right"/>
      <w:pPr>
        <w:ind w:left="1918" w:hanging="180"/>
      </w:pPr>
    </w:lvl>
    <w:lvl w:ilvl="3" w:tplc="1409000F" w:tentative="1">
      <w:start w:val="1"/>
      <w:numFmt w:val="decimal"/>
      <w:lvlText w:val="%4."/>
      <w:lvlJc w:val="left"/>
      <w:pPr>
        <w:ind w:left="2638" w:hanging="360"/>
      </w:pPr>
    </w:lvl>
    <w:lvl w:ilvl="4" w:tplc="14090019" w:tentative="1">
      <w:start w:val="1"/>
      <w:numFmt w:val="lowerLetter"/>
      <w:lvlText w:val="%5."/>
      <w:lvlJc w:val="left"/>
      <w:pPr>
        <w:ind w:left="3358" w:hanging="360"/>
      </w:pPr>
    </w:lvl>
    <w:lvl w:ilvl="5" w:tplc="1409001B" w:tentative="1">
      <w:start w:val="1"/>
      <w:numFmt w:val="lowerRoman"/>
      <w:lvlText w:val="%6."/>
      <w:lvlJc w:val="right"/>
      <w:pPr>
        <w:ind w:left="4078" w:hanging="180"/>
      </w:pPr>
    </w:lvl>
    <w:lvl w:ilvl="6" w:tplc="1409000F" w:tentative="1">
      <w:start w:val="1"/>
      <w:numFmt w:val="decimal"/>
      <w:lvlText w:val="%7."/>
      <w:lvlJc w:val="left"/>
      <w:pPr>
        <w:ind w:left="4798" w:hanging="360"/>
      </w:pPr>
    </w:lvl>
    <w:lvl w:ilvl="7" w:tplc="14090019" w:tentative="1">
      <w:start w:val="1"/>
      <w:numFmt w:val="lowerLetter"/>
      <w:lvlText w:val="%8."/>
      <w:lvlJc w:val="left"/>
      <w:pPr>
        <w:ind w:left="5518" w:hanging="360"/>
      </w:pPr>
    </w:lvl>
    <w:lvl w:ilvl="8" w:tplc="1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14D4430E"/>
    <w:multiLevelType w:val="hybridMultilevel"/>
    <w:tmpl w:val="22AC9410"/>
    <w:lvl w:ilvl="0" w:tplc="D7CC25E4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98" w:hanging="360"/>
      </w:pPr>
    </w:lvl>
    <w:lvl w:ilvl="2" w:tplc="1409001B" w:tentative="1">
      <w:start w:val="1"/>
      <w:numFmt w:val="lowerRoman"/>
      <w:lvlText w:val="%3."/>
      <w:lvlJc w:val="right"/>
      <w:pPr>
        <w:ind w:left="1918" w:hanging="180"/>
      </w:pPr>
    </w:lvl>
    <w:lvl w:ilvl="3" w:tplc="1409000F" w:tentative="1">
      <w:start w:val="1"/>
      <w:numFmt w:val="decimal"/>
      <w:lvlText w:val="%4."/>
      <w:lvlJc w:val="left"/>
      <w:pPr>
        <w:ind w:left="2638" w:hanging="360"/>
      </w:pPr>
    </w:lvl>
    <w:lvl w:ilvl="4" w:tplc="14090019" w:tentative="1">
      <w:start w:val="1"/>
      <w:numFmt w:val="lowerLetter"/>
      <w:lvlText w:val="%5."/>
      <w:lvlJc w:val="left"/>
      <w:pPr>
        <w:ind w:left="3358" w:hanging="360"/>
      </w:pPr>
    </w:lvl>
    <w:lvl w:ilvl="5" w:tplc="1409001B" w:tentative="1">
      <w:start w:val="1"/>
      <w:numFmt w:val="lowerRoman"/>
      <w:lvlText w:val="%6."/>
      <w:lvlJc w:val="right"/>
      <w:pPr>
        <w:ind w:left="4078" w:hanging="180"/>
      </w:pPr>
    </w:lvl>
    <w:lvl w:ilvl="6" w:tplc="1409000F" w:tentative="1">
      <w:start w:val="1"/>
      <w:numFmt w:val="decimal"/>
      <w:lvlText w:val="%7."/>
      <w:lvlJc w:val="left"/>
      <w:pPr>
        <w:ind w:left="4798" w:hanging="360"/>
      </w:pPr>
    </w:lvl>
    <w:lvl w:ilvl="7" w:tplc="14090019" w:tentative="1">
      <w:start w:val="1"/>
      <w:numFmt w:val="lowerLetter"/>
      <w:lvlText w:val="%8."/>
      <w:lvlJc w:val="left"/>
      <w:pPr>
        <w:ind w:left="5518" w:hanging="360"/>
      </w:pPr>
    </w:lvl>
    <w:lvl w:ilvl="8" w:tplc="1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28742385"/>
    <w:multiLevelType w:val="hybridMultilevel"/>
    <w:tmpl w:val="20B6652A"/>
    <w:lvl w:ilvl="0" w:tplc="3A88E16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9E853C3"/>
    <w:multiLevelType w:val="hybridMultilevel"/>
    <w:tmpl w:val="BBD6993C"/>
    <w:lvl w:ilvl="0" w:tplc="E96C620C">
      <w:start w:val="7"/>
      <w:numFmt w:val="decimal"/>
      <w:lvlText w:val="%1"/>
      <w:lvlJc w:val="left"/>
      <w:pPr>
        <w:ind w:left="478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198" w:hanging="360"/>
      </w:pPr>
    </w:lvl>
    <w:lvl w:ilvl="2" w:tplc="1409001B" w:tentative="1">
      <w:start w:val="1"/>
      <w:numFmt w:val="lowerRoman"/>
      <w:lvlText w:val="%3."/>
      <w:lvlJc w:val="right"/>
      <w:pPr>
        <w:ind w:left="1918" w:hanging="180"/>
      </w:pPr>
    </w:lvl>
    <w:lvl w:ilvl="3" w:tplc="1409000F" w:tentative="1">
      <w:start w:val="1"/>
      <w:numFmt w:val="decimal"/>
      <w:lvlText w:val="%4."/>
      <w:lvlJc w:val="left"/>
      <w:pPr>
        <w:ind w:left="2638" w:hanging="360"/>
      </w:pPr>
    </w:lvl>
    <w:lvl w:ilvl="4" w:tplc="14090019" w:tentative="1">
      <w:start w:val="1"/>
      <w:numFmt w:val="lowerLetter"/>
      <w:lvlText w:val="%5."/>
      <w:lvlJc w:val="left"/>
      <w:pPr>
        <w:ind w:left="3358" w:hanging="360"/>
      </w:pPr>
    </w:lvl>
    <w:lvl w:ilvl="5" w:tplc="1409001B" w:tentative="1">
      <w:start w:val="1"/>
      <w:numFmt w:val="lowerRoman"/>
      <w:lvlText w:val="%6."/>
      <w:lvlJc w:val="right"/>
      <w:pPr>
        <w:ind w:left="4078" w:hanging="180"/>
      </w:pPr>
    </w:lvl>
    <w:lvl w:ilvl="6" w:tplc="1409000F" w:tentative="1">
      <w:start w:val="1"/>
      <w:numFmt w:val="decimal"/>
      <w:lvlText w:val="%7."/>
      <w:lvlJc w:val="left"/>
      <w:pPr>
        <w:ind w:left="4798" w:hanging="360"/>
      </w:pPr>
    </w:lvl>
    <w:lvl w:ilvl="7" w:tplc="14090019" w:tentative="1">
      <w:start w:val="1"/>
      <w:numFmt w:val="lowerLetter"/>
      <w:lvlText w:val="%8."/>
      <w:lvlJc w:val="left"/>
      <w:pPr>
        <w:ind w:left="5518" w:hanging="360"/>
      </w:pPr>
    </w:lvl>
    <w:lvl w:ilvl="8" w:tplc="1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>
    <w:nsid w:val="2F13196F"/>
    <w:multiLevelType w:val="hybridMultilevel"/>
    <w:tmpl w:val="D056220E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FB471A5"/>
    <w:multiLevelType w:val="hybridMultilevel"/>
    <w:tmpl w:val="2774F7EA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95576"/>
    <w:multiLevelType w:val="hybridMultilevel"/>
    <w:tmpl w:val="CB1ED5C0"/>
    <w:lvl w:ilvl="0" w:tplc="587AD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B3D4F"/>
    <w:multiLevelType w:val="hybridMultilevel"/>
    <w:tmpl w:val="22AC9410"/>
    <w:lvl w:ilvl="0" w:tplc="D7CC25E4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198" w:hanging="360"/>
      </w:pPr>
    </w:lvl>
    <w:lvl w:ilvl="2" w:tplc="1409001B" w:tentative="1">
      <w:start w:val="1"/>
      <w:numFmt w:val="lowerRoman"/>
      <w:lvlText w:val="%3."/>
      <w:lvlJc w:val="right"/>
      <w:pPr>
        <w:ind w:left="1918" w:hanging="180"/>
      </w:pPr>
    </w:lvl>
    <w:lvl w:ilvl="3" w:tplc="1409000F" w:tentative="1">
      <w:start w:val="1"/>
      <w:numFmt w:val="decimal"/>
      <w:lvlText w:val="%4."/>
      <w:lvlJc w:val="left"/>
      <w:pPr>
        <w:ind w:left="2638" w:hanging="360"/>
      </w:pPr>
    </w:lvl>
    <w:lvl w:ilvl="4" w:tplc="14090019" w:tentative="1">
      <w:start w:val="1"/>
      <w:numFmt w:val="lowerLetter"/>
      <w:lvlText w:val="%5."/>
      <w:lvlJc w:val="left"/>
      <w:pPr>
        <w:ind w:left="3358" w:hanging="360"/>
      </w:pPr>
    </w:lvl>
    <w:lvl w:ilvl="5" w:tplc="1409001B" w:tentative="1">
      <w:start w:val="1"/>
      <w:numFmt w:val="lowerRoman"/>
      <w:lvlText w:val="%6."/>
      <w:lvlJc w:val="right"/>
      <w:pPr>
        <w:ind w:left="4078" w:hanging="180"/>
      </w:pPr>
    </w:lvl>
    <w:lvl w:ilvl="6" w:tplc="1409000F" w:tentative="1">
      <w:start w:val="1"/>
      <w:numFmt w:val="decimal"/>
      <w:lvlText w:val="%7."/>
      <w:lvlJc w:val="left"/>
      <w:pPr>
        <w:ind w:left="4798" w:hanging="360"/>
      </w:pPr>
    </w:lvl>
    <w:lvl w:ilvl="7" w:tplc="14090019" w:tentative="1">
      <w:start w:val="1"/>
      <w:numFmt w:val="lowerLetter"/>
      <w:lvlText w:val="%8."/>
      <w:lvlJc w:val="left"/>
      <w:pPr>
        <w:ind w:left="5518" w:hanging="360"/>
      </w:pPr>
    </w:lvl>
    <w:lvl w:ilvl="8" w:tplc="1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>
    <w:nsid w:val="5C946BEC"/>
    <w:multiLevelType w:val="hybridMultilevel"/>
    <w:tmpl w:val="AE9C0F5A"/>
    <w:lvl w:ilvl="0" w:tplc="9F74A1E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BE03D5F"/>
    <w:multiLevelType w:val="hybridMultilevel"/>
    <w:tmpl w:val="CB1ED5C0"/>
    <w:lvl w:ilvl="0" w:tplc="587AD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8E50A0"/>
    <w:multiLevelType w:val="hybridMultilevel"/>
    <w:tmpl w:val="9170FEC8"/>
    <w:lvl w:ilvl="0" w:tplc="1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6"/>
    <w:rsid w:val="00003E2C"/>
    <w:rsid w:val="0000576F"/>
    <w:rsid w:val="00011520"/>
    <w:rsid w:val="00012608"/>
    <w:rsid w:val="00017C1B"/>
    <w:rsid w:val="00023BCB"/>
    <w:rsid w:val="00024FFE"/>
    <w:rsid w:val="000271E3"/>
    <w:rsid w:val="0003328B"/>
    <w:rsid w:val="00033DEB"/>
    <w:rsid w:val="00035B5E"/>
    <w:rsid w:val="00035C13"/>
    <w:rsid w:val="00035EF5"/>
    <w:rsid w:val="000360EC"/>
    <w:rsid w:val="00036AFF"/>
    <w:rsid w:val="00040F7F"/>
    <w:rsid w:val="00042252"/>
    <w:rsid w:val="00051173"/>
    <w:rsid w:val="000535C2"/>
    <w:rsid w:val="00055DDA"/>
    <w:rsid w:val="00056204"/>
    <w:rsid w:val="000562BA"/>
    <w:rsid w:val="00060FD4"/>
    <w:rsid w:val="000645C2"/>
    <w:rsid w:val="00064F85"/>
    <w:rsid w:val="00066C62"/>
    <w:rsid w:val="00070BC9"/>
    <w:rsid w:val="00072760"/>
    <w:rsid w:val="0007539A"/>
    <w:rsid w:val="000761BF"/>
    <w:rsid w:val="000809EF"/>
    <w:rsid w:val="00082322"/>
    <w:rsid w:val="00082455"/>
    <w:rsid w:val="0008350D"/>
    <w:rsid w:val="00086AEE"/>
    <w:rsid w:val="000875B8"/>
    <w:rsid w:val="0009546A"/>
    <w:rsid w:val="00095506"/>
    <w:rsid w:val="000963E7"/>
    <w:rsid w:val="00096C25"/>
    <w:rsid w:val="000974EE"/>
    <w:rsid w:val="000A1DA8"/>
    <w:rsid w:val="000A1EBE"/>
    <w:rsid w:val="000A27E0"/>
    <w:rsid w:val="000A2B21"/>
    <w:rsid w:val="000A3373"/>
    <w:rsid w:val="000B2710"/>
    <w:rsid w:val="000B556E"/>
    <w:rsid w:val="000B61F2"/>
    <w:rsid w:val="000B7147"/>
    <w:rsid w:val="000C08B2"/>
    <w:rsid w:val="000C2DF6"/>
    <w:rsid w:val="000C454B"/>
    <w:rsid w:val="000D06B4"/>
    <w:rsid w:val="000D24BC"/>
    <w:rsid w:val="000D3E8A"/>
    <w:rsid w:val="000D414D"/>
    <w:rsid w:val="000D78E8"/>
    <w:rsid w:val="000E5446"/>
    <w:rsid w:val="000E5692"/>
    <w:rsid w:val="000E59E6"/>
    <w:rsid w:val="000E7772"/>
    <w:rsid w:val="000F1978"/>
    <w:rsid w:val="000F6021"/>
    <w:rsid w:val="000F788A"/>
    <w:rsid w:val="000F7D87"/>
    <w:rsid w:val="00101D82"/>
    <w:rsid w:val="0010210C"/>
    <w:rsid w:val="001065A4"/>
    <w:rsid w:val="0011119B"/>
    <w:rsid w:val="00122BFB"/>
    <w:rsid w:val="00123B06"/>
    <w:rsid w:val="001255C4"/>
    <w:rsid w:val="00125BE4"/>
    <w:rsid w:val="00133EC8"/>
    <w:rsid w:val="00134761"/>
    <w:rsid w:val="001563C9"/>
    <w:rsid w:val="00157465"/>
    <w:rsid w:val="001579F5"/>
    <w:rsid w:val="00160832"/>
    <w:rsid w:val="00163D7B"/>
    <w:rsid w:val="001668C4"/>
    <w:rsid w:val="00167440"/>
    <w:rsid w:val="001706E1"/>
    <w:rsid w:val="00170E5B"/>
    <w:rsid w:val="00172BBE"/>
    <w:rsid w:val="0017520A"/>
    <w:rsid w:val="00176894"/>
    <w:rsid w:val="0018229B"/>
    <w:rsid w:val="00182BE7"/>
    <w:rsid w:val="00184115"/>
    <w:rsid w:val="00185349"/>
    <w:rsid w:val="00187075"/>
    <w:rsid w:val="001923BF"/>
    <w:rsid w:val="001972C8"/>
    <w:rsid w:val="001976F2"/>
    <w:rsid w:val="001B07F1"/>
    <w:rsid w:val="001B5475"/>
    <w:rsid w:val="001B5484"/>
    <w:rsid w:val="001B5C2D"/>
    <w:rsid w:val="001B6D75"/>
    <w:rsid w:val="001C61AB"/>
    <w:rsid w:val="001C6A77"/>
    <w:rsid w:val="001C7622"/>
    <w:rsid w:val="001D03C9"/>
    <w:rsid w:val="001D5752"/>
    <w:rsid w:val="001E1B9E"/>
    <w:rsid w:val="001E650A"/>
    <w:rsid w:val="001F1A20"/>
    <w:rsid w:val="00200EBA"/>
    <w:rsid w:val="00203DAF"/>
    <w:rsid w:val="00206D3D"/>
    <w:rsid w:val="002158E6"/>
    <w:rsid w:val="00216654"/>
    <w:rsid w:val="00216833"/>
    <w:rsid w:val="00221C04"/>
    <w:rsid w:val="00223607"/>
    <w:rsid w:val="00223DB8"/>
    <w:rsid w:val="00223EC0"/>
    <w:rsid w:val="002252B6"/>
    <w:rsid w:val="00227FBD"/>
    <w:rsid w:val="00233FD6"/>
    <w:rsid w:val="002376F3"/>
    <w:rsid w:val="0024219B"/>
    <w:rsid w:val="00244B55"/>
    <w:rsid w:val="00244DF0"/>
    <w:rsid w:val="00252EB5"/>
    <w:rsid w:val="002568B9"/>
    <w:rsid w:val="00261D94"/>
    <w:rsid w:val="00261DDB"/>
    <w:rsid w:val="00263D8B"/>
    <w:rsid w:val="00267F6E"/>
    <w:rsid w:val="00270E32"/>
    <w:rsid w:val="00276BDE"/>
    <w:rsid w:val="00277509"/>
    <w:rsid w:val="00281C6D"/>
    <w:rsid w:val="002826A5"/>
    <w:rsid w:val="00284DA9"/>
    <w:rsid w:val="002858D0"/>
    <w:rsid w:val="0028668F"/>
    <w:rsid w:val="002878F0"/>
    <w:rsid w:val="00290DDD"/>
    <w:rsid w:val="00293B9E"/>
    <w:rsid w:val="00294ECC"/>
    <w:rsid w:val="002A41D7"/>
    <w:rsid w:val="002A44E8"/>
    <w:rsid w:val="002B1917"/>
    <w:rsid w:val="002C15ED"/>
    <w:rsid w:val="002C4111"/>
    <w:rsid w:val="002D3331"/>
    <w:rsid w:val="002D701D"/>
    <w:rsid w:val="002D7DAB"/>
    <w:rsid w:val="002E12E5"/>
    <w:rsid w:val="002E151C"/>
    <w:rsid w:val="002E6FF7"/>
    <w:rsid w:val="002F3342"/>
    <w:rsid w:val="002F5968"/>
    <w:rsid w:val="002F61D0"/>
    <w:rsid w:val="002F67AE"/>
    <w:rsid w:val="00306CDD"/>
    <w:rsid w:val="00311264"/>
    <w:rsid w:val="00312089"/>
    <w:rsid w:val="003217D5"/>
    <w:rsid w:val="00322AEC"/>
    <w:rsid w:val="00324B76"/>
    <w:rsid w:val="00325EF8"/>
    <w:rsid w:val="0032707C"/>
    <w:rsid w:val="0033306E"/>
    <w:rsid w:val="003330B0"/>
    <w:rsid w:val="00333D89"/>
    <w:rsid w:val="00334BEF"/>
    <w:rsid w:val="0033564C"/>
    <w:rsid w:val="003415FF"/>
    <w:rsid w:val="003454A5"/>
    <w:rsid w:val="003477DA"/>
    <w:rsid w:val="00362AC7"/>
    <w:rsid w:val="003648DA"/>
    <w:rsid w:val="00365FF3"/>
    <w:rsid w:val="00366A3D"/>
    <w:rsid w:val="003702ED"/>
    <w:rsid w:val="00373DE4"/>
    <w:rsid w:val="0037512F"/>
    <w:rsid w:val="00381EF7"/>
    <w:rsid w:val="00383B32"/>
    <w:rsid w:val="0038429D"/>
    <w:rsid w:val="00387FAA"/>
    <w:rsid w:val="00390199"/>
    <w:rsid w:val="00392A68"/>
    <w:rsid w:val="00396C49"/>
    <w:rsid w:val="003A174E"/>
    <w:rsid w:val="003A2D39"/>
    <w:rsid w:val="003A512B"/>
    <w:rsid w:val="003A7E2B"/>
    <w:rsid w:val="003B2243"/>
    <w:rsid w:val="003B2B04"/>
    <w:rsid w:val="003B458E"/>
    <w:rsid w:val="003B6584"/>
    <w:rsid w:val="003C57A3"/>
    <w:rsid w:val="003D250A"/>
    <w:rsid w:val="003D3763"/>
    <w:rsid w:val="003E22B7"/>
    <w:rsid w:val="003F019E"/>
    <w:rsid w:val="003F287D"/>
    <w:rsid w:val="003F374E"/>
    <w:rsid w:val="003F5013"/>
    <w:rsid w:val="00401094"/>
    <w:rsid w:val="0040170D"/>
    <w:rsid w:val="00401C2B"/>
    <w:rsid w:val="00403E75"/>
    <w:rsid w:val="00411C29"/>
    <w:rsid w:val="004126CC"/>
    <w:rsid w:val="00421F9F"/>
    <w:rsid w:val="004236A0"/>
    <w:rsid w:val="004253F5"/>
    <w:rsid w:val="004257BD"/>
    <w:rsid w:val="00426DFC"/>
    <w:rsid w:val="00432239"/>
    <w:rsid w:val="004360DE"/>
    <w:rsid w:val="004410C5"/>
    <w:rsid w:val="004424B2"/>
    <w:rsid w:val="00442EEB"/>
    <w:rsid w:val="00450BFC"/>
    <w:rsid w:val="00454794"/>
    <w:rsid w:val="00456C57"/>
    <w:rsid w:val="00457EC7"/>
    <w:rsid w:val="0046269D"/>
    <w:rsid w:val="00462AB1"/>
    <w:rsid w:val="0046322F"/>
    <w:rsid w:val="00463A69"/>
    <w:rsid w:val="004667A5"/>
    <w:rsid w:val="00466D2B"/>
    <w:rsid w:val="00474BEC"/>
    <w:rsid w:val="0047503D"/>
    <w:rsid w:val="004760D8"/>
    <w:rsid w:val="00477E63"/>
    <w:rsid w:val="00486697"/>
    <w:rsid w:val="004879B2"/>
    <w:rsid w:val="004925C3"/>
    <w:rsid w:val="004928DA"/>
    <w:rsid w:val="004938A6"/>
    <w:rsid w:val="004946E4"/>
    <w:rsid w:val="00495DDF"/>
    <w:rsid w:val="0049657B"/>
    <w:rsid w:val="004967DA"/>
    <w:rsid w:val="004A26E2"/>
    <w:rsid w:val="004A4723"/>
    <w:rsid w:val="004A72A1"/>
    <w:rsid w:val="004B00E9"/>
    <w:rsid w:val="004B0BD9"/>
    <w:rsid w:val="004B29A6"/>
    <w:rsid w:val="004B2EE3"/>
    <w:rsid w:val="004C138E"/>
    <w:rsid w:val="004C4556"/>
    <w:rsid w:val="004C5E50"/>
    <w:rsid w:val="004D500A"/>
    <w:rsid w:val="004D5DF8"/>
    <w:rsid w:val="004D7522"/>
    <w:rsid w:val="004E32AD"/>
    <w:rsid w:val="004E33C3"/>
    <w:rsid w:val="004E7AB4"/>
    <w:rsid w:val="004F1DC3"/>
    <w:rsid w:val="004F4804"/>
    <w:rsid w:val="004F4E4D"/>
    <w:rsid w:val="004F7FB0"/>
    <w:rsid w:val="005018E6"/>
    <w:rsid w:val="00502515"/>
    <w:rsid w:val="0050275E"/>
    <w:rsid w:val="00504B81"/>
    <w:rsid w:val="00507C7E"/>
    <w:rsid w:val="00511B62"/>
    <w:rsid w:val="00511F1B"/>
    <w:rsid w:val="00516350"/>
    <w:rsid w:val="005209EF"/>
    <w:rsid w:val="005240B9"/>
    <w:rsid w:val="00530A47"/>
    <w:rsid w:val="005347E6"/>
    <w:rsid w:val="005359BC"/>
    <w:rsid w:val="00540B20"/>
    <w:rsid w:val="0054459B"/>
    <w:rsid w:val="00550B13"/>
    <w:rsid w:val="00552D5B"/>
    <w:rsid w:val="00554420"/>
    <w:rsid w:val="00556D47"/>
    <w:rsid w:val="00557F88"/>
    <w:rsid w:val="00562DFC"/>
    <w:rsid w:val="00573ABF"/>
    <w:rsid w:val="00574D38"/>
    <w:rsid w:val="00576E02"/>
    <w:rsid w:val="00577172"/>
    <w:rsid w:val="005779FC"/>
    <w:rsid w:val="00585825"/>
    <w:rsid w:val="00586169"/>
    <w:rsid w:val="00586B74"/>
    <w:rsid w:val="005904AE"/>
    <w:rsid w:val="0059105F"/>
    <w:rsid w:val="0059119B"/>
    <w:rsid w:val="005948C4"/>
    <w:rsid w:val="00597FA8"/>
    <w:rsid w:val="005A04C8"/>
    <w:rsid w:val="005A1FAE"/>
    <w:rsid w:val="005A3878"/>
    <w:rsid w:val="005A60F4"/>
    <w:rsid w:val="005A721B"/>
    <w:rsid w:val="005B15DB"/>
    <w:rsid w:val="005B2406"/>
    <w:rsid w:val="005B53B6"/>
    <w:rsid w:val="005B66DE"/>
    <w:rsid w:val="005B690E"/>
    <w:rsid w:val="005B76AA"/>
    <w:rsid w:val="005B7AD2"/>
    <w:rsid w:val="005C116A"/>
    <w:rsid w:val="005C1951"/>
    <w:rsid w:val="005C1CD3"/>
    <w:rsid w:val="005C286C"/>
    <w:rsid w:val="005C5518"/>
    <w:rsid w:val="005D5D99"/>
    <w:rsid w:val="005D7213"/>
    <w:rsid w:val="005E2CBF"/>
    <w:rsid w:val="005E7975"/>
    <w:rsid w:val="005F0D54"/>
    <w:rsid w:val="005F1F57"/>
    <w:rsid w:val="005F2FD4"/>
    <w:rsid w:val="005F5F61"/>
    <w:rsid w:val="005F7F45"/>
    <w:rsid w:val="00600463"/>
    <w:rsid w:val="00600722"/>
    <w:rsid w:val="00602D08"/>
    <w:rsid w:val="0060335A"/>
    <w:rsid w:val="00603C0B"/>
    <w:rsid w:val="00607785"/>
    <w:rsid w:val="0061530D"/>
    <w:rsid w:val="0062254C"/>
    <w:rsid w:val="00622B1B"/>
    <w:rsid w:val="00623FF6"/>
    <w:rsid w:val="00626B0F"/>
    <w:rsid w:val="0063747F"/>
    <w:rsid w:val="00642E2E"/>
    <w:rsid w:val="00644820"/>
    <w:rsid w:val="00645A9C"/>
    <w:rsid w:val="00646B12"/>
    <w:rsid w:val="00647E35"/>
    <w:rsid w:val="006505B7"/>
    <w:rsid w:val="00652143"/>
    <w:rsid w:val="00652DA1"/>
    <w:rsid w:val="00654267"/>
    <w:rsid w:val="00654592"/>
    <w:rsid w:val="00654C90"/>
    <w:rsid w:val="0065684F"/>
    <w:rsid w:val="00657E67"/>
    <w:rsid w:val="006610E8"/>
    <w:rsid w:val="006628E4"/>
    <w:rsid w:val="00663A72"/>
    <w:rsid w:val="00663E6A"/>
    <w:rsid w:val="006670F6"/>
    <w:rsid w:val="00667D14"/>
    <w:rsid w:val="00674B38"/>
    <w:rsid w:val="00674C1C"/>
    <w:rsid w:val="00674D63"/>
    <w:rsid w:val="00684B58"/>
    <w:rsid w:val="0068627E"/>
    <w:rsid w:val="00686A4E"/>
    <w:rsid w:val="00691C30"/>
    <w:rsid w:val="00693469"/>
    <w:rsid w:val="00696265"/>
    <w:rsid w:val="00696570"/>
    <w:rsid w:val="00696CDF"/>
    <w:rsid w:val="006A2689"/>
    <w:rsid w:val="006A345C"/>
    <w:rsid w:val="006A6EB9"/>
    <w:rsid w:val="006B017A"/>
    <w:rsid w:val="006B3B32"/>
    <w:rsid w:val="006B47BC"/>
    <w:rsid w:val="006B5556"/>
    <w:rsid w:val="006B67D3"/>
    <w:rsid w:val="006C2BD7"/>
    <w:rsid w:val="006C3C7C"/>
    <w:rsid w:val="006C496E"/>
    <w:rsid w:val="006C62B1"/>
    <w:rsid w:val="006C6384"/>
    <w:rsid w:val="006C68A4"/>
    <w:rsid w:val="006C7008"/>
    <w:rsid w:val="006D0ACA"/>
    <w:rsid w:val="006D492F"/>
    <w:rsid w:val="006E0DB7"/>
    <w:rsid w:val="006E0E29"/>
    <w:rsid w:val="006E2716"/>
    <w:rsid w:val="006E3803"/>
    <w:rsid w:val="00701D4B"/>
    <w:rsid w:val="00702A8A"/>
    <w:rsid w:val="007045C7"/>
    <w:rsid w:val="00707D92"/>
    <w:rsid w:val="0071117A"/>
    <w:rsid w:val="00711584"/>
    <w:rsid w:val="00711630"/>
    <w:rsid w:val="00714E79"/>
    <w:rsid w:val="007179F5"/>
    <w:rsid w:val="007202C9"/>
    <w:rsid w:val="00722002"/>
    <w:rsid w:val="0072296F"/>
    <w:rsid w:val="0073019B"/>
    <w:rsid w:val="00736E81"/>
    <w:rsid w:val="00754670"/>
    <w:rsid w:val="0075599D"/>
    <w:rsid w:val="0076068C"/>
    <w:rsid w:val="00761E6E"/>
    <w:rsid w:val="0076334C"/>
    <w:rsid w:val="00764B10"/>
    <w:rsid w:val="007651E4"/>
    <w:rsid w:val="00770A44"/>
    <w:rsid w:val="007712EE"/>
    <w:rsid w:val="007752BC"/>
    <w:rsid w:val="00775535"/>
    <w:rsid w:val="00777434"/>
    <w:rsid w:val="00777702"/>
    <w:rsid w:val="00780405"/>
    <w:rsid w:val="00783854"/>
    <w:rsid w:val="00784176"/>
    <w:rsid w:val="0078538E"/>
    <w:rsid w:val="0079219D"/>
    <w:rsid w:val="00795EE4"/>
    <w:rsid w:val="007A74DD"/>
    <w:rsid w:val="007B3A13"/>
    <w:rsid w:val="007B4104"/>
    <w:rsid w:val="007B5341"/>
    <w:rsid w:val="007B5DCE"/>
    <w:rsid w:val="007C053A"/>
    <w:rsid w:val="007C28AF"/>
    <w:rsid w:val="007C77FF"/>
    <w:rsid w:val="007D0B45"/>
    <w:rsid w:val="007E0D30"/>
    <w:rsid w:val="007E3971"/>
    <w:rsid w:val="007E52C3"/>
    <w:rsid w:val="007F2212"/>
    <w:rsid w:val="007F4B6E"/>
    <w:rsid w:val="007F5FA7"/>
    <w:rsid w:val="00804020"/>
    <w:rsid w:val="00805982"/>
    <w:rsid w:val="008076BF"/>
    <w:rsid w:val="00810234"/>
    <w:rsid w:val="00811B10"/>
    <w:rsid w:val="00816C36"/>
    <w:rsid w:val="00822254"/>
    <w:rsid w:val="0082426D"/>
    <w:rsid w:val="00827443"/>
    <w:rsid w:val="00832CDD"/>
    <w:rsid w:val="008353D0"/>
    <w:rsid w:val="00836428"/>
    <w:rsid w:val="00836C04"/>
    <w:rsid w:val="00844545"/>
    <w:rsid w:val="00845264"/>
    <w:rsid w:val="00862B56"/>
    <w:rsid w:val="0086538A"/>
    <w:rsid w:val="00865EB6"/>
    <w:rsid w:val="00866090"/>
    <w:rsid w:val="008741D5"/>
    <w:rsid w:val="00877041"/>
    <w:rsid w:val="00880860"/>
    <w:rsid w:val="00881E3E"/>
    <w:rsid w:val="00884EE9"/>
    <w:rsid w:val="00885181"/>
    <w:rsid w:val="00886F61"/>
    <w:rsid w:val="0089067C"/>
    <w:rsid w:val="00892982"/>
    <w:rsid w:val="0089356F"/>
    <w:rsid w:val="00894413"/>
    <w:rsid w:val="00894A17"/>
    <w:rsid w:val="00895F8F"/>
    <w:rsid w:val="00897009"/>
    <w:rsid w:val="0089774B"/>
    <w:rsid w:val="00897E30"/>
    <w:rsid w:val="008A22EB"/>
    <w:rsid w:val="008A2854"/>
    <w:rsid w:val="008A602D"/>
    <w:rsid w:val="008B5B51"/>
    <w:rsid w:val="008C37C6"/>
    <w:rsid w:val="008C3AA9"/>
    <w:rsid w:val="008D6EBA"/>
    <w:rsid w:val="008E053E"/>
    <w:rsid w:val="008E057F"/>
    <w:rsid w:val="008F1E41"/>
    <w:rsid w:val="008F669C"/>
    <w:rsid w:val="00902F56"/>
    <w:rsid w:val="00911B63"/>
    <w:rsid w:val="00912BC0"/>
    <w:rsid w:val="00920540"/>
    <w:rsid w:val="0092126E"/>
    <w:rsid w:val="00923E37"/>
    <w:rsid w:val="00933255"/>
    <w:rsid w:val="009348A8"/>
    <w:rsid w:val="00943106"/>
    <w:rsid w:val="00946A7E"/>
    <w:rsid w:val="009477C3"/>
    <w:rsid w:val="009519BC"/>
    <w:rsid w:val="009545AA"/>
    <w:rsid w:val="00956B85"/>
    <w:rsid w:val="00963904"/>
    <w:rsid w:val="0096432A"/>
    <w:rsid w:val="00967289"/>
    <w:rsid w:val="00972682"/>
    <w:rsid w:val="009733DB"/>
    <w:rsid w:val="009734CE"/>
    <w:rsid w:val="00977517"/>
    <w:rsid w:val="00980775"/>
    <w:rsid w:val="009833BF"/>
    <w:rsid w:val="009835D2"/>
    <w:rsid w:val="009906AA"/>
    <w:rsid w:val="00991D9E"/>
    <w:rsid w:val="00992A56"/>
    <w:rsid w:val="00994661"/>
    <w:rsid w:val="009A439A"/>
    <w:rsid w:val="009A7DF6"/>
    <w:rsid w:val="009B0110"/>
    <w:rsid w:val="009B3C76"/>
    <w:rsid w:val="009C3EE1"/>
    <w:rsid w:val="009C762E"/>
    <w:rsid w:val="009C7BC7"/>
    <w:rsid w:val="009D2C05"/>
    <w:rsid w:val="009D328E"/>
    <w:rsid w:val="009D5BAA"/>
    <w:rsid w:val="009D5D3D"/>
    <w:rsid w:val="009D6D55"/>
    <w:rsid w:val="009E12BF"/>
    <w:rsid w:val="009E1EE2"/>
    <w:rsid w:val="009E2ED3"/>
    <w:rsid w:val="009E3CD2"/>
    <w:rsid w:val="009E48A6"/>
    <w:rsid w:val="009E7375"/>
    <w:rsid w:val="009F2D24"/>
    <w:rsid w:val="00A065C2"/>
    <w:rsid w:val="00A163A5"/>
    <w:rsid w:val="00A21B3D"/>
    <w:rsid w:val="00A27B71"/>
    <w:rsid w:val="00A32309"/>
    <w:rsid w:val="00A342F0"/>
    <w:rsid w:val="00A35148"/>
    <w:rsid w:val="00A35E19"/>
    <w:rsid w:val="00A4041B"/>
    <w:rsid w:val="00A40EF9"/>
    <w:rsid w:val="00A41D83"/>
    <w:rsid w:val="00A4454C"/>
    <w:rsid w:val="00A46135"/>
    <w:rsid w:val="00A47227"/>
    <w:rsid w:val="00A62B52"/>
    <w:rsid w:val="00A65814"/>
    <w:rsid w:val="00A6609B"/>
    <w:rsid w:val="00A73446"/>
    <w:rsid w:val="00A740FE"/>
    <w:rsid w:val="00A77000"/>
    <w:rsid w:val="00A822E9"/>
    <w:rsid w:val="00A86E46"/>
    <w:rsid w:val="00A92E34"/>
    <w:rsid w:val="00A96E27"/>
    <w:rsid w:val="00AA019D"/>
    <w:rsid w:val="00AA5586"/>
    <w:rsid w:val="00AA5AD2"/>
    <w:rsid w:val="00AA78FD"/>
    <w:rsid w:val="00AA7CBE"/>
    <w:rsid w:val="00AB12F1"/>
    <w:rsid w:val="00AB1C55"/>
    <w:rsid w:val="00AB2458"/>
    <w:rsid w:val="00AB293F"/>
    <w:rsid w:val="00AB2E7C"/>
    <w:rsid w:val="00AB4B82"/>
    <w:rsid w:val="00AB5229"/>
    <w:rsid w:val="00AB5C59"/>
    <w:rsid w:val="00AB77F1"/>
    <w:rsid w:val="00AC134C"/>
    <w:rsid w:val="00AC391A"/>
    <w:rsid w:val="00AC4650"/>
    <w:rsid w:val="00AC797C"/>
    <w:rsid w:val="00AD29AB"/>
    <w:rsid w:val="00AD67B1"/>
    <w:rsid w:val="00AD7FAC"/>
    <w:rsid w:val="00AE0663"/>
    <w:rsid w:val="00AE1553"/>
    <w:rsid w:val="00AE380E"/>
    <w:rsid w:val="00AF1D02"/>
    <w:rsid w:val="00AF587D"/>
    <w:rsid w:val="00B02969"/>
    <w:rsid w:val="00B04F4D"/>
    <w:rsid w:val="00B063E4"/>
    <w:rsid w:val="00B06FD1"/>
    <w:rsid w:val="00B1198E"/>
    <w:rsid w:val="00B11DE4"/>
    <w:rsid w:val="00B11E47"/>
    <w:rsid w:val="00B14FB5"/>
    <w:rsid w:val="00B1622C"/>
    <w:rsid w:val="00B17006"/>
    <w:rsid w:val="00B2009D"/>
    <w:rsid w:val="00B23871"/>
    <w:rsid w:val="00B25978"/>
    <w:rsid w:val="00B271DE"/>
    <w:rsid w:val="00B3113D"/>
    <w:rsid w:val="00B323E8"/>
    <w:rsid w:val="00B32F91"/>
    <w:rsid w:val="00B33E10"/>
    <w:rsid w:val="00B35B86"/>
    <w:rsid w:val="00B37449"/>
    <w:rsid w:val="00B37557"/>
    <w:rsid w:val="00B37CDA"/>
    <w:rsid w:val="00B40692"/>
    <w:rsid w:val="00B45803"/>
    <w:rsid w:val="00B46529"/>
    <w:rsid w:val="00B53588"/>
    <w:rsid w:val="00B579D6"/>
    <w:rsid w:val="00B57BAF"/>
    <w:rsid w:val="00B61355"/>
    <w:rsid w:val="00B64F5F"/>
    <w:rsid w:val="00B65612"/>
    <w:rsid w:val="00B70F84"/>
    <w:rsid w:val="00B71B66"/>
    <w:rsid w:val="00B72362"/>
    <w:rsid w:val="00B73F8C"/>
    <w:rsid w:val="00B75001"/>
    <w:rsid w:val="00B77562"/>
    <w:rsid w:val="00B80CFB"/>
    <w:rsid w:val="00B8414D"/>
    <w:rsid w:val="00B9070D"/>
    <w:rsid w:val="00B970E0"/>
    <w:rsid w:val="00BA0BFA"/>
    <w:rsid w:val="00BA3A5E"/>
    <w:rsid w:val="00BB1CF8"/>
    <w:rsid w:val="00BB226E"/>
    <w:rsid w:val="00BB36ED"/>
    <w:rsid w:val="00BB3856"/>
    <w:rsid w:val="00BC5F35"/>
    <w:rsid w:val="00BC6B16"/>
    <w:rsid w:val="00BD0064"/>
    <w:rsid w:val="00BD2BFD"/>
    <w:rsid w:val="00BD48CD"/>
    <w:rsid w:val="00BD5AA5"/>
    <w:rsid w:val="00BD7F05"/>
    <w:rsid w:val="00BE1026"/>
    <w:rsid w:val="00BE7123"/>
    <w:rsid w:val="00BE7C8A"/>
    <w:rsid w:val="00BE7EDB"/>
    <w:rsid w:val="00BF1106"/>
    <w:rsid w:val="00BF6BF4"/>
    <w:rsid w:val="00BF6DE4"/>
    <w:rsid w:val="00BF7EB2"/>
    <w:rsid w:val="00C00CA6"/>
    <w:rsid w:val="00C05AA8"/>
    <w:rsid w:val="00C0750E"/>
    <w:rsid w:val="00C11D7B"/>
    <w:rsid w:val="00C13272"/>
    <w:rsid w:val="00C1535C"/>
    <w:rsid w:val="00C2211F"/>
    <w:rsid w:val="00C22C77"/>
    <w:rsid w:val="00C23149"/>
    <w:rsid w:val="00C30C41"/>
    <w:rsid w:val="00C35B1D"/>
    <w:rsid w:val="00C4033A"/>
    <w:rsid w:val="00C41CE1"/>
    <w:rsid w:val="00C42DDB"/>
    <w:rsid w:val="00C42FDE"/>
    <w:rsid w:val="00C47E58"/>
    <w:rsid w:val="00C54724"/>
    <w:rsid w:val="00C56ACB"/>
    <w:rsid w:val="00C571A7"/>
    <w:rsid w:val="00C61587"/>
    <w:rsid w:val="00C630A4"/>
    <w:rsid w:val="00C64553"/>
    <w:rsid w:val="00C65676"/>
    <w:rsid w:val="00C65F80"/>
    <w:rsid w:val="00C66190"/>
    <w:rsid w:val="00C70726"/>
    <w:rsid w:val="00C73B1C"/>
    <w:rsid w:val="00C830A0"/>
    <w:rsid w:val="00C851C6"/>
    <w:rsid w:val="00C910D7"/>
    <w:rsid w:val="00C94F60"/>
    <w:rsid w:val="00CA12A8"/>
    <w:rsid w:val="00CB067A"/>
    <w:rsid w:val="00CB1870"/>
    <w:rsid w:val="00CB1900"/>
    <w:rsid w:val="00CB1D5A"/>
    <w:rsid w:val="00CB4A3A"/>
    <w:rsid w:val="00CB6725"/>
    <w:rsid w:val="00CD1FB6"/>
    <w:rsid w:val="00CE26C0"/>
    <w:rsid w:val="00CE2962"/>
    <w:rsid w:val="00CE47EE"/>
    <w:rsid w:val="00CF0959"/>
    <w:rsid w:val="00CF28EA"/>
    <w:rsid w:val="00CF3188"/>
    <w:rsid w:val="00CF3851"/>
    <w:rsid w:val="00CF45B7"/>
    <w:rsid w:val="00CF4F3B"/>
    <w:rsid w:val="00CF6381"/>
    <w:rsid w:val="00CF6926"/>
    <w:rsid w:val="00D0027E"/>
    <w:rsid w:val="00D016D7"/>
    <w:rsid w:val="00D05A74"/>
    <w:rsid w:val="00D11CF7"/>
    <w:rsid w:val="00D12E77"/>
    <w:rsid w:val="00D15B4C"/>
    <w:rsid w:val="00D2110E"/>
    <w:rsid w:val="00D213C0"/>
    <w:rsid w:val="00D2354D"/>
    <w:rsid w:val="00D23DB5"/>
    <w:rsid w:val="00D32520"/>
    <w:rsid w:val="00D32F8A"/>
    <w:rsid w:val="00D358F0"/>
    <w:rsid w:val="00D40CBA"/>
    <w:rsid w:val="00D422A5"/>
    <w:rsid w:val="00D4239E"/>
    <w:rsid w:val="00D431AD"/>
    <w:rsid w:val="00D4415C"/>
    <w:rsid w:val="00D4535A"/>
    <w:rsid w:val="00D51550"/>
    <w:rsid w:val="00D525CE"/>
    <w:rsid w:val="00D54F3A"/>
    <w:rsid w:val="00D60819"/>
    <w:rsid w:val="00D6198F"/>
    <w:rsid w:val="00D6595F"/>
    <w:rsid w:val="00D66377"/>
    <w:rsid w:val="00D67667"/>
    <w:rsid w:val="00D677E0"/>
    <w:rsid w:val="00D72496"/>
    <w:rsid w:val="00D728FA"/>
    <w:rsid w:val="00D72B23"/>
    <w:rsid w:val="00D72E29"/>
    <w:rsid w:val="00D75AD1"/>
    <w:rsid w:val="00D776C9"/>
    <w:rsid w:val="00D80C91"/>
    <w:rsid w:val="00D87B9C"/>
    <w:rsid w:val="00D9130D"/>
    <w:rsid w:val="00D92290"/>
    <w:rsid w:val="00D96675"/>
    <w:rsid w:val="00D97B7E"/>
    <w:rsid w:val="00DA10D7"/>
    <w:rsid w:val="00DA1936"/>
    <w:rsid w:val="00DA5782"/>
    <w:rsid w:val="00DB3891"/>
    <w:rsid w:val="00DB4BB1"/>
    <w:rsid w:val="00DC4791"/>
    <w:rsid w:val="00DC6092"/>
    <w:rsid w:val="00DC788E"/>
    <w:rsid w:val="00DD040A"/>
    <w:rsid w:val="00DD3913"/>
    <w:rsid w:val="00DD5051"/>
    <w:rsid w:val="00DD7FCD"/>
    <w:rsid w:val="00DE04C7"/>
    <w:rsid w:val="00DE2734"/>
    <w:rsid w:val="00DE4F4A"/>
    <w:rsid w:val="00DE76EF"/>
    <w:rsid w:val="00DF0C3E"/>
    <w:rsid w:val="00DF0C92"/>
    <w:rsid w:val="00DF3893"/>
    <w:rsid w:val="00DF583E"/>
    <w:rsid w:val="00DF59A1"/>
    <w:rsid w:val="00E01481"/>
    <w:rsid w:val="00E027F6"/>
    <w:rsid w:val="00E02DF4"/>
    <w:rsid w:val="00E1173D"/>
    <w:rsid w:val="00E15D9A"/>
    <w:rsid w:val="00E17DFB"/>
    <w:rsid w:val="00E20EA7"/>
    <w:rsid w:val="00E2122F"/>
    <w:rsid w:val="00E227AA"/>
    <w:rsid w:val="00E22AA4"/>
    <w:rsid w:val="00E2510A"/>
    <w:rsid w:val="00E352B3"/>
    <w:rsid w:val="00E412C8"/>
    <w:rsid w:val="00E44006"/>
    <w:rsid w:val="00E4543F"/>
    <w:rsid w:val="00E46BBC"/>
    <w:rsid w:val="00E47A28"/>
    <w:rsid w:val="00E513B8"/>
    <w:rsid w:val="00E51FCE"/>
    <w:rsid w:val="00E543A1"/>
    <w:rsid w:val="00E60159"/>
    <w:rsid w:val="00E61CA0"/>
    <w:rsid w:val="00E62275"/>
    <w:rsid w:val="00E65E4C"/>
    <w:rsid w:val="00E73D32"/>
    <w:rsid w:val="00E75F97"/>
    <w:rsid w:val="00E76AB1"/>
    <w:rsid w:val="00E76FEB"/>
    <w:rsid w:val="00E776C0"/>
    <w:rsid w:val="00E77A53"/>
    <w:rsid w:val="00E83995"/>
    <w:rsid w:val="00E84A8F"/>
    <w:rsid w:val="00E85671"/>
    <w:rsid w:val="00E9176B"/>
    <w:rsid w:val="00E93ECE"/>
    <w:rsid w:val="00E97CB8"/>
    <w:rsid w:val="00EA1E40"/>
    <w:rsid w:val="00EA35B7"/>
    <w:rsid w:val="00EA7F99"/>
    <w:rsid w:val="00EB0A46"/>
    <w:rsid w:val="00EB2C63"/>
    <w:rsid w:val="00EB6799"/>
    <w:rsid w:val="00EB7B6A"/>
    <w:rsid w:val="00EC1CC8"/>
    <w:rsid w:val="00EC31DE"/>
    <w:rsid w:val="00EC365A"/>
    <w:rsid w:val="00EC36EC"/>
    <w:rsid w:val="00EC3C54"/>
    <w:rsid w:val="00EC64DD"/>
    <w:rsid w:val="00ED021E"/>
    <w:rsid w:val="00ED3F79"/>
    <w:rsid w:val="00ED4301"/>
    <w:rsid w:val="00EE0DA0"/>
    <w:rsid w:val="00EE3541"/>
    <w:rsid w:val="00EF02AD"/>
    <w:rsid w:val="00EF09C2"/>
    <w:rsid w:val="00EF216A"/>
    <w:rsid w:val="00EF5ACC"/>
    <w:rsid w:val="00F01CDB"/>
    <w:rsid w:val="00F11159"/>
    <w:rsid w:val="00F12E7D"/>
    <w:rsid w:val="00F175C0"/>
    <w:rsid w:val="00F22278"/>
    <w:rsid w:val="00F22948"/>
    <w:rsid w:val="00F23AA7"/>
    <w:rsid w:val="00F27B3B"/>
    <w:rsid w:val="00F3202A"/>
    <w:rsid w:val="00F35C00"/>
    <w:rsid w:val="00F3691D"/>
    <w:rsid w:val="00F4237A"/>
    <w:rsid w:val="00F42499"/>
    <w:rsid w:val="00F504DB"/>
    <w:rsid w:val="00F511BD"/>
    <w:rsid w:val="00F520E4"/>
    <w:rsid w:val="00F52E94"/>
    <w:rsid w:val="00F6085B"/>
    <w:rsid w:val="00F61E0F"/>
    <w:rsid w:val="00F62F24"/>
    <w:rsid w:val="00F6324A"/>
    <w:rsid w:val="00F67509"/>
    <w:rsid w:val="00F70BBB"/>
    <w:rsid w:val="00F73105"/>
    <w:rsid w:val="00F74E57"/>
    <w:rsid w:val="00F76D70"/>
    <w:rsid w:val="00F775EA"/>
    <w:rsid w:val="00F8149E"/>
    <w:rsid w:val="00F8280C"/>
    <w:rsid w:val="00F8386C"/>
    <w:rsid w:val="00F9478D"/>
    <w:rsid w:val="00FB0020"/>
    <w:rsid w:val="00FB0A0E"/>
    <w:rsid w:val="00FB33FC"/>
    <w:rsid w:val="00FB478E"/>
    <w:rsid w:val="00FC1065"/>
    <w:rsid w:val="00FC4380"/>
    <w:rsid w:val="00FD12FB"/>
    <w:rsid w:val="00FD58D8"/>
    <w:rsid w:val="00FD70E8"/>
    <w:rsid w:val="00FE36B6"/>
    <w:rsid w:val="00FE39FB"/>
    <w:rsid w:val="00FE3F4B"/>
    <w:rsid w:val="00FE4B22"/>
    <w:rsid w:val="00FE4B51"/>
    <w:rsid w:val="00FE6041"/>
    <w:rsid w:val="00FE67F2"/>
    <w:rsid w:val="00FE6815"/>
    <w:rsid w:val="00FE734B"/>
    <w:rsid w:val="00FF0CA0"/>
    <w:rsid w:val="00FF1B39"/>
    <w:rsid w:val="00FF3D31"/>
    <w:rsid w:val="00FF5E8B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7C"/>
  </w:style>
  <w:style w:type="paragraph" w:styleId="Footer">
    <w:name w:val="footer"/>
    <w:basedOn w:val="Normal"/>
    <w:link w:val="FooterChar"/>
    <w:uiPriority w:val="99"/>
    <w:unhideWhenUsed/>
    <w:rsid w:val="006C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7C"/>
  </w:style>
  <w:style w:type="paragraph" w:styleId="ListParagraph">
    <w:name w:val="List Paragraph"/>
    <w:basedOn w:val="Normal"/>
    <w:uiPriority w:val="34"/>
    <w:qFormat/>
    <w:rsid w:val="00E62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6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09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C7C"/>
  </w:style>
  <w:style w:type="paragraph" w:styleId="Footer">
    <w:name w:val="footer"/>
    <w:basedOn w:val="Normal"/>
    <w:link w:val="FooterChar"/>
    <w:uiPriority w:val="99"/>
    <w:unhideWhenUsed/>
    <w:rsid w:val="006C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C7C"/>
  </w:style>
  <w:style w:type="paragraph" w:styleId="ListParagraph">
    <w:name w:val="List Paragraph"/>
    <w:basedOn w:val="Normal"/>
    <w:uiPriority w:val="34"/>
    <w:qFormat/>
    <w:rsid w:val="00E62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4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6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0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0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0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1483-CA31-4BB6-AE3A-B11C7A37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7A724610</Template>
  <TotalTime>0</TotalTime>
  <Pages>72</Pages>
  <Words>19246</Words>
  <Characters>109707</Characters>
  <Application>Microsoft Office Word</Application>
  <DocSecurity>0</DocSecurity>
  <Lines>914</Lines>
  <Paragraphs>257</Paragraphs>
  <ScaleCrop>false</ScaleCrop>
  <Company/>
  <LinksUpToDate>false</LinksUpToDate>
  <CharactersWithSpaces>128696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2015-09-03T22:11:00Z</dcterms:created>
  <dcterms:modified xsi:type="dcterms:W3CDTF">2015-09-03T22:11:00Z</dcterms:modified>
</cp:coreProperties>
</file>