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4C" w:rsidRPr="006C0E39" w:rsidRDefault="00FB014C" w:rsidP="007D2AA3">
      <w:pPr>
        <w:pStyle w:val="CoverHeading2"/>
        <w:rPr>
          <w:rFonts w:ascii="Arial" w:hAnsi="Arial" w:cs="Arial"/>
        </w:rPr>
      </w:pPr>
      <w:bookmarkStart w:id="0" w:name="DMS_Include_Cover_Page_CHK_YN"/>
      <w:r w:rsidRPr="006C0E39">
        <w:rPr>
          <w:rFonts w:ascii="Arial" w:hAnsi="Arial" w:cs="Arial"/>
        </w:rPr>
        <w:t xml:space="preserve">Motiti </w:t>
      </w:r>
      <w:r w:rsidR="00555E57" w:rsidRPr="006C0E39">
        <w:rPr>
          <w:rFonts w:ascii="Arial" w:hAnsi="Arial" w:cs="Arial"/>
        </w:rPr>
        <w:t xml:space="preserve">Island </w:t>
      </w:r>
      <w:r w:rsidR="00691620" w:rsidRPr="006C0E39">
        <w:rPr>
          <w:rFonts w:ascii="Arial" w:hAnsi="Arial" w:cs="Arial"/>
        </w:rPr>
        <w:t xml:space="preserve">Environmental Management </w:t>
      </w:r>
      <w:r w:rsidRPr="006C0E39">
        <w:rPr>
          <w:rFonts w:ascii="Arial" w:hAnsi="Arial" w:cs="Arial"/>
        </w:rPr>
        <w:t xml:space="preserve">Plan </w:t>
      </w:r>
    </w:p>
    <w:p w:rsidR="0001437B" w:rsidRPr="006C0E39" w:rsidRDefault="00FB014C" w:rsidP="007D2AA3">
      <w:pPr>
        <w:pStyle w:val="CoverHeading2"/>
        <w:rPr>
          <w:rFonts w:ascii="Arial" w:hAnsi="Arial" w:cs="Arial"/>
        </w:rPr>
      </w:pPr>
      <w:r w:rsidRPr="006C0E39">
        <w:rPr>
          <w:rFonts w:ascii="Arial" w:hAnsi="Arial" w:cs="Arial"/>
        </w:rPr>
        <w:t>Version</w:t>
      </w:r>
      <w:r w:rsidR="00274D46" w:rsidRPr="006C0E39">
        <w:rPr>
          <w:rFonts w:ascii="Arial" w:hAnsi="Arial" w:cs="Arial"/>
        </w:rPr>
        <w:t xml:space="preserve"> </w:t>
      </w:r>
      <w:ins w:id="1" w:author="Keith Frentz" w:date="2014-10-14T13:09:00Z">
        <w:r w:rsidR="00C26BA1">
          <w:rPr>
            <w:rFonts w:ascii="Arial" w:hAnsi="Arial" w:cs="Arial"/>
          </w:rPr>
          <w:t>1710</w:t>
        </w:r>
      </w:ins>
      <w:r w:rsidR="00176248">
        <w:rPr>
          <w:rFonts w:ascii="Arial" w:hAnsi="Arial" w:cs="Arial"/>
        </w:rPr>
        <w:t>14</w:t>
      </w:r>
    </w:p>
    <w:p w:rsidR="00B644DE" w:rsidRPr="006C0E39" w:rsidRDefault="00B644DE" w:rsidP="007D2AA3">
      <w:pPr>
        <w:rPr>
          <w:rFonts w:cs="Arial"/>
          <w:sz w:val="32"/>
          <w:szCs w:val="32"/>
        </w:rPr>
      </w:pPr>
    </w:p>
    <w:p w:rsidR="00E321F9" w:rsidRPr="006C0E39" w:rsidRDefault="00E321F9" w:rsidP="007D2AA3">
      <w:pPr>
        <w:spacing w:before="720"/>
        <w:rPr>
          <w:rFonts w:cs="Arial"/>
          <w:sz w:val="28"/>
          <w:szCs w:val="28"/>
        </w:rPr>
      </w:pPr>
    </w:p>
    <w:p w:rsidR="00E321F9" w:rsidRPr="006C0E39" w:rsidRDefault="00E321F9" w:rsidP="007D2AA3">
      <w:pPr>
        <w:spacing w:before="720"/>
        <w:rPr>
          <w:rFonts w:cs="Arial"/>
          <w:sz w:val="28"/>
          <w:szCs w:val="28"/>
        </w:rPr>
      </w:pPr>
      <w:r w:rsidRPr="006C0E39">
        <w:rPr>
          <w:rFonts w:cs="Arial"/>
          <w:sz w:val="28"/>
          <w:szCs w:val="28"/>
        </w:rPr>
        <w:t xml:space="preserve">Version </w:t>
      </w:r>
      <w:ins w:id="2" w:author="Keith Frentz" w:date="2014-10-14T13:10:00Z">
        <w:r w:rsidR="00C26BA1">
          <w:rPr>
            <w:rFonts w:cs="Arial"/>
            <w:sz w:val="28"/>
            <w:szCs w:val="28"/>
          </w:rPr>
          <w:t>17/10</w:t>
        </w:r>
      </w:ins>
      <w:r w:rsidR="00083EE7">
        <w:rPr>
          <w:rFonts w:cs="Arial"/>
          <w:sz w:val="28"/>
          <w:szCs w:val="28"/>
        </w:rPr>
        <w:t>/2014</w:t>
      </w:r>
    </w:p>
    <w:tbl>
      <w:tblPr>
        <w:tblW w:w="0" w:type="auto"/>
        <w:tblLayout w:type="fixed"/>
        <w:tblLook w:val="0000" w:firstRow="0" w:lastRow="0" w:firstColumn="0" w:lastColumn="0" w:noHBand="0" w:noVBand="0"/>
      </w:tblPr>
      <w:tblGrid>
        <w:gridCol w:w="2802"/>
        <w:gridCol w:w="425"/>
        <w:gridCol w:w="3055"/>
      </w:tblGrid>
      <w:tr w:rsidR="0001437B" w:rsidRPr="006C0E39" w:rsidTr="0001437B">
        <w:tc>
          <w:tcPr>
            <w:tcW w:w="2802" w:type="dxa"/>
          </w:tcPr>
          <w:p w:rsidR="0001437B" w:rsidRPr="006C0E39" w:rsidRDefault="0001437B" w:rsidP="007D2AA3">
            <w:pPr>
              <w:pStyle w:val="BodyText"/>
              <w:rPr>
                <w:rFonts w:cs="Arial"/>
              </w:rPr>
            </w:pPr>
          </w:p>
        </w:tc>
        <w:tc>
          <w:tcPr>
            <w:tcW w:w="425" w:type="dxa"/>
          </w:tcPr>
          <w:p w:rsidR="0001437B" w:rsidRPr="006C0E39" w:rsidRDefault="0001437B" w:rsidP="007D2AA3">
            <w:pPr>
              <w:pStyle w:val="BodyText"/>
              <w:rPr>
                <w:rFonts w:cs="Arial"/>
              </w:rPr>
            </w:pPr>
          </w:p>
        </w:tc>
        <w:tc>
          <w:tcPr>
            <w:tcW w:w="3055" w:type="dxa"/>
          </w:tcPr>
          <w:p w:rsidR="0001437B" w:rsidRPr="006C0E39" w:rsidRDefault="0001437B" w:rsidP="007D2AA3">
            <w:pPr>
              <w:pStyle w:val="BodyText"/>
              <w:rPr>
                <w:rFonts w:cs="Arial"/>
              </w:rPr>
            </w:pPr>
          </w:p>
        </w:tc>
      </w:tr>
    </w:tbl>
    <w:p w:rsidR="0001437B" w:rsidRPr="006C0E39" w:rsidRDefault="0001437B" w:rsidP="007D2AA3">
      <w:pPr>
        <w:pStyle w:val="BodyText"/>
        <w:rPr>
          <w:rFonts w:cs="Arial"/>
        </w:rPr>
        <w:sectPr w:rsidR="0001437B" w:rsidRPr="006C0E39">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3175" w:right="567" w:bottom="1440" w:left="5500" w:header="720" w:footer="720" w:gutter="0"/>
          <w:cols w:space="720"/>
        </w:sectPr>
      </w:pPr>
    </w:p>
    <w:bookmarkEnd w:id="0"/>
    <w:tbl>
      <w:tblPr>
        <w:tblW w:w="0" w:type="auto"/>
        <w:tblInd w:w="-102" w:type="dxa"/>
        <w:tblLayout w:type="fixed"/>
        <w:tblLook w:val="0000" w:firstRow="0" w:lastRow="0" w:firstColumn="0" w:lastColumn="0" w:noHBand="0" w:noVBand="0"/>
      </w:tblPr>
      <w:tblGrid>
        <w:gridCol w:w="5920"/>
      </w:tblGrid>
      <w:tr w:rsidR="0001437B" w:rsidRPr="006C0E39" w:rsidTr="0001437B">
        <w:tc>
          <w:tcPr>
            <w:tcW w:w="5920" w:type="dxa"/>
          </w:tcPr>
          <w:p w:rsidR="0001437B" w:rsidRPr="006C0E39" w:rsidRDefault="0001437B" w:rsidP="007D2AA3">
            <w:pPr>
              <w:pStyle w:val="TitleHeading1"/>
              <w:tabs>
                <w:tab w:val="clear" w:pos="284"/>
              </w:tabs>
              <w:ind w:left="0" w:firstLine="0"/>
              <w:rPr>
                <w:rFonts w:ascii="Arial" w:hAnsi="Arial" w:cs="Arial"/>
              </w:rPr>
            </w:pPr>
          </w:p>
        </w:tc>
      </w:tr>
      <w:tr w:rsidR="0001437B" w:rsidRPr="006C0E39" w:rsidTr="0001437B">
        <w:trPr>
          <w:trHeight w:val="3897"/>
        </w:trPr>
        <w:tc>
          <w:tcPr>
            <w:tcW w:w="5920" w:type="dxa"/>
            <w:tcBorders>
              <w:bottom w:val="nil"/>
            </w:tcBorders>
          </w:tcPr>
          <w:p w:rsidR="00FB014C" w:rsidRPr="006C0E39" w:rsidRDefault="0001437B" w:rsidP="007D2AA3">
            <w:pPr>
              <w:pStyle w:val="CoverHeading2"/>
              <w:rPr>
                <w:rFonts w:ascii="Arial" w:hAnsi="Arial" w:cs="Arial"/>
              </w:rPr>
            </w:pPr>
            <w:r w:rsidRPr="006C0E39">
              <w:rPr>
                <w:rFonts w:ascii="Arial" w:hAnsi="Arial" w:cs="Arial"/>
                <w:sz w:val="36"/>
                <w:szCs w:val="36"/>
              </w:rPr>
              <w:br/>
            </w:r>
            <w:r w:rsidR="00FB014C" w:rsidRPr="006C0E39">
              <w:rPr>
                <w:rFonts w:ascii="Arial" w:hAnsi="Arial" w:cs="Arial"/>
              </w:rPr>
              <w:t xml:space="preserve">Motiti </w:t>
            </w:r>
            <w:r w:rsidR="00555E57" w:rsidRPr="006C0E39">
              <w:rPr>
                <w:rFonts w:ascii="Arial" w:hAnsi="Arial" w:cs="Arial"/>
              </w:rPr>
              <w:t xml:space="preserve">Island </w:t>
            </w:r>
            <w:r w:rsidR="00691620" w:rsidRPr="006C0E39">
              <w:rPr>
                <w:rFonts w:ascii="Arial" w:hAnsi="Arial" w:cs="Arial"/>
              </w:rPr>
              <w:t xml:space="preserve">Environmental Management </w:t>
            </w:r>
            <w:r w:rsidR="00FB014C" w:rsidRPr="006C0E39">
              <w:rPr>
                <w:rFonts w:ascii="Arial" w:hAnsi="Arial" w:cs="Arial"/>
              </w:rPr>
              <w:t xml:space="preserve">Plan </w:t>
            </w:r>
          </w:p>
          <w:p w:rsidR="0001437B" w:rsidRPr="006C0E39" w:rsidRDefault="00FB014C" w:rsidP="007D2AA3">
            <w:pPr>
              <w:pStyle w:val="CoverHeading2"/>
              <w:rPr>
                <w:rFonts w:ascii="Arial" w:hAnsi="Arial" w:cs="Arial"/>
                <w:sz w:val="36"/>
                <w:szCs w:val="36"/>
              </w:rPr>
            </w:pPr>
            <w:r w:rsidRPr="006C0E39">
              <w:rPr>
                <w:rFonts w:ascii="Arial" w:hAnsi="Arial" w:cs="Arial"/>
              </w:rPr>
              <w:t>Version</w:t>
            </w:r>
            <w:r w:rsidR="00274D46" w:rsidRPr="006C0E39">
              <w:rPr>
                <w:rFonts w:ascii="Arial" w:hAnsi="Arial" w:cs="Arial"/>
              </w:rPr>
              <w:t xml:space="preserve"> </w:t>
            </w:r>
            <w:ins w:id="3" w:author="Keith Frentz" w:date="2014-10-14T13:10:00Z">
              <w:r w:rsidR="00C26BA1">
                <w:rPr>
                  <w:rFonts w:ascii="Arial" w:hAnsi="Arial" w:cs="Arial"/>
                </w:rPr>
                <w:t>1710</w:t>
              </w:r>
            </w:ins>
            <w:r w:rsidR="008A41D3">
              <w:rPr>
                <w:rFonts w:ascii="Arial" w:hAnsi="Arial" w:cs="Arial"/>
              </w:rPr>
              <w:t>14</w:t>
            </w:r>
          </w:p>
          <w:p w:rsidR="0001437B" w:rsidRPr="00DE4A2B" w:rsidRDefault="0001437B" w:rsidP="007D2AA3">
            <w:pPr>
              <w:pStyle w:val="TitleHeading2"/>
              <w:rPr>
                <w:rFonts w:ascii="Arial" w:hAnsi="Arial" w:cs="Arial"/>
              </w:rPr>
            </w:pPr>
          </w:p>
        </w:tc>
      </w:tr>
      <w:tr w:rsidR="0001437B" w:rsidRPr="006C0E39" w:rsidTr="0001437B">
        <w:trPr>
          <w:trHeight w:hRule="exact" w:val="320"/>
        </w:trPr>
        <w:tc>
          <w:tcPr>
            <w:tcW w:w="5920" w:type="dxa"/>
          </w:tcPr>
          <w:p w:rsidR="0001437B" w:rsidRPr="006C0E39" w:rsidRDefault="0001437B" w:rsidP="00DE4A2B">
            <w:pPr>
              <w:pStyle w:val="TitleText"/>
              <w:spacing w:before="0" w:after="0" w:line="240" w:lineRule="auto"/>
              <w:rPr>
                <w:rFonts w:ascii="Arial" w:hAnsi="Arial" w:cs="Arial"/>
                <w:sz w:val="24"/>
              </w:rPr>
            </w:pPr>
          </w:p>
        </w:tc>
      </w:tr>
      <w:tr w:rsidR="0001437B" w:rsidRPr="006C0E39" w:rsidTr="0001437B">
        <w:trPr>
          <w:trHeight w:val="1955"/>
        </w:trPr>
        <w:tc>
          <w:tcPr>
            <w:tcW w:w="5920" w:type="dxa"/>
            <w:tcBorders>
              <w:bottom w:val="nil"/>
            </w:tcBorders>
          </w:tcPr>
          <w:p w:rsidR="0001437B" w:rsidRPr="006C0E39" w:rsidRDefault="0001437B" w:rsidP="00DE4A2B">
            <w:pPr>
              <w:pStyle w:val="TitleText"/>
              <w:rPr>
                <w:rFonts w:ascii="Arial" w:hAnsi="Arial" w:cs="Arial"/>
              </w:rPr>
            </w:pPr>
            <w:bookmarkStart w:id="4" w:name="DMSOtherOrganisation_2"/>
            <w:r w:rsidRPr="006C0E39">
              <w:rPr>
                <w:rFonts w:ascii="Arial" w:hAnsi="Arial" w:cs="Arial"/>
                <w:kern w:val="36"/>
              </w:rPr>
              <w:t>Department of Internal Affairs</w:t>
            </w:r>
            <w:bookmarkEnd w:id="4"/>
          </w:p>
        </w:tc>
      </w:tr>
      <w:tr w:rsidR="0001437B" w:rsidRPr="006C0E39" w:rsidTr="0001437B">
        <w:tc>
          <w:tcPr>
            <w:tcW w:w="5920" w:type="dxa"/>
          </w:tcPr>
          <w:p w:rsidR="0001437B" w:rsidRPr="006C0E39" w:rsidRDefault="0001437B" w:rsidP="00DE4A2B">
            <w:pPr>
              <w:pStyle w:val="TitleText"/>
              <w:spacing w:before="0" w:after="0" w:line="240" w:lineRule="auto"/>
              <w:rPr>
                <w:rFonts w:ascii="Arial" w:hAnsi="Arial" w:cs="Arial"/>
                <w:sz w:val="24"/>
              </w:rPr>
            </w:pPr>
          </w:p>
        </w:tc>
      </w:tr>
      <w:tr w:rsidR="0001437B" w:rsidRPr="006C0E39" w:rsidTr="0001437B">
        <w:tc>
          <w:tcPr>
            <w:tcW w:w="5920" w:type="dxa"/>
          </w:tcPr>
          <w:p w:rsidR="0001437B" w:rsidRPr="006C0E39" w:rsidRDefault="0001437B" w:rsidP="00DE4A2B">
            <w:pPr>
              <w:pStyle w:val="TitleText"/>
              <w:rPr>
                <w:rFonts w:ascii="Arial" w:hAnsi="Arial" w:cs="Arial"/>
              </w:rPr>
            </w:pPr>
            <w:bookmarkStart w:id="5" w:name="DMSOwnershipText_2"/>
            <w:bookmarkEnd w:id="5"/>
          </w:p>
        </w:tc>
      </w:tr>
      <w:tr w:rsidR="0001437B" w:rsidRPr="006C0E39" w:rsidTr="0001437B">
        <w:tc>
          <w:tcPr>
            <w:tcW w:w="5920" w:type="dxa"/>
          </w:tcPr>
          <w:p w:rsidR="0001437B" w:rsidRPr="006C0E39" w:rsidRDefault="00ED6D26" w:rsidP="00DE4A2B">
            <w:pPr>
              <w:pStyle w:val="TitleText"/>
              <w:rPr>
                <w:rFonts w:ascii="Arial" w:hAnsi="Arial" w:cs="Arial"/>
                <w:strike/>
                <w:sz w:val="24"/>
              </w:rPr>
            </w:pPr>
            <w:r>
              <w:rPr>
                <w:rFonts w:ascii="Arial" w:hAnsi="Arial" w:cs="Arial"/>
                <w:sz w:val="24"/>
              </w:rPr>
              <w:t>October</w:t>
            </w:r>
            <w:r w:rsidR="00176248">
              <w:rPr>
                <w:rFonts w:ascii="Arial" w:hAnsi="Arial" w:cs="Arial"/>
                <w:sz w:val="24"/>
              </w:rPr>
              <w:t xml:space="preserve"> </w:t>
            </w:r>
            <w:r w:rsidR="00083EE7">
              <w:rPr>
                <w:rFonts w:ascii="Arial" w:hAnsi="Arial" w:cs="Arial"/>
                <w:sz w:val="24"/>
              </w:rPr>
              <w:t>2014</w:t>
            </w:r>
          </w:p>
        </w:tc>
      </w:tr>
    </w:tbl>
    <w:p w:rsidR="0001437B" w:rsidRPr="006C0E39" w:rsidRDefault="0001437B" w:rsidP="007D2AA3">
      <w:pPr>
        <w:pStyle w:val="BodyText"/>
        <w:rPr>
          <w:rFonts w:cs="Arial"/>
        </w:rPr>
        <w:sectPr w:rsidR="0001437B" w:rsidRPr="006C0E39">
          <w:footerReference w:type="default" r:id="rId15"/>
          <w:endnotePr>
            <w:numFmt w:val="decimal"/>
          </w:endnotePr>
          <w:pgSz w:w="11906" w:h="16838"/>
          <w:pgMar w:top="4479" w:right="567" w:bottom="1440" w:left="5500" w:header="720" w:footer="720" w:gutter="0"/>
          <w:cols w:space="720"/>
        </w:sectPr>
      </w:pPr>
    </w:p>
    <w:p w:rsidR="0088080B" w:rsidRDefault="0088080B" w:rsidP="007D2AA3">
      <w:pPr>
        <w:pStyle w:val="HeadingMajor"/>
        <w:rPr>
          <w:ins w:id="9" w:author="Keith Frentz" w:date="2014-09-18T08:58:00Z"/>
          <w:rFonts w:ascii="Arial" w:hAnsi="Arial" w:cs="Arial"/>
        </w:rPr>
      </w:pPr>
      <w:r w:rsidRPr="006C0E39">
        <w:rPr>
          <w:rFonts w:ascii="Arial" w:hAnsi="Arial" w:cs="Arial"/>
        </w:rPr>
        <w:t xml:space="preserve">Preamble </w:t>
      </w:r>
    </w:p>
    <w:p w:rsidR="0088080B" w:rsidRPr="006C0E39" w:rsidRDefault="00ED6D26" w:rsidP="007D2AA3">
      <w:pPr>
        <w:pStyle w:val="BodyText"/>
        <w:spacing w:after="200" w:line="280" w:lineRule="atLeast"/>
        <w:rPr>
          <w:rFonts w:cs="Arial"/>
          <w:sz w:val="22"/>
          <w:szCs w:val="22"/>
        </w:rPr>
      </w:pPr>
      <w:r>
        <w:rPr>
          <w:rFonts w:cs="Arial"/>
          <w:sz w:val="22"/>
          <w:szCs w:val="22"/>
        </w:rPr>
        <w:t>To be confirmed</w:t>
      </w:r>
    </w:p>
    <w:p w:rsidR="0001437B" w:rsidRPr="006C0E39" w:rsidRDefault="0088080B" w:rsidP="007D2AA3">
      <w:pPr>
        <w:pStyle w:val="HeadingMajor"/>
        <w:rPr>
          <w:rFonts w:ascii="Arial" w:hAnsi="Arial" w:cs="Arial"/>
        </w:rPr>
      </w:pPr>
      <w:r w:rsidRPr="006C0E39">
        <w:rPr>
          <w:rFonts w:ascii="Arial" w:hAnsi="Arial" w:cs="Arial"/>
        </w:rPr>
        <w:br w:type="page"/>
      </w:r>
      <w:r w:rsidR="0001437B" w:rsidRPr="006C0E39">
        <w:rPr>
          <w:rFonts w:ascii="Arial" w:hAnsi="Arial" w:cs="Arial"/>
        </w:rPr>
        <w:t>Table of Contents</w:t>
      </w:r>
    </w:p>
    <w:p w:rsidR="00ED6D26" w:rsidRDefault="005864E7">
      <w:pPr>
        <w:pStyle w:val="TOC1"/>
        <w:rPr>
          <w:rFonts w:asciiTheme="minorHAnsi" w:eastAsiaTheme="minorEastAsia" w:hAnsiTheme="minorHAnsi" w:cstheme="minorBidi"/>
          <w:b w:val="0"/>
          <w:kern w:val="0"/>
          <w:szCs w:val="22"/>
          <w:lang w:val="en-US"/>
        </w:rPr>
      </w:pPr>
      <w:r w:rsidRPr="006C0E39">
        <w:rPr>
          <w:rFonts w:cs="Arial"/>
          <w:szCs w:val="22"/>
        </w:rPr>
        <w:fldChar w:fldCharType="begin"/>
      </w:r>
      <w:r w:rsidR="0001437B" w:rsidRPr="006C0E39">
        <w:rPr>
          <w:rFonts w:cs="Arial"/>
          <w:szCs w:val="22"/>
        </w:rPr>
        <w:instrText xml:space="preserve"> TOC \h \z \t "Heading 1,1,Heading 2,2" </w:instrText>
      </w:r>
      <w:r w:rsidRPr="006C0E39">
        <w:rPr>
          <w:rFonts w:cs="Arial"/>
          <w:szCs w:val="22"/>
        </w:rPr>
        <w:fldChar w:fldCharType="separate"/>
      </w:r>
      <w:hyperlink w:anchor="_Toc401308392" w:history="1">
        <w:r w:rsidR="00ED6D26" w:rsidRPr="006A7A60">
          <w:rPr>
            <w:rStyle w:val="Hyperlink"/>
            <w:rFonts w:cs="Arial"/>
          </w:rPr>
          <w:t>Introduction</w:t>
        </w:r>
        <w:r w:rsidR="00ED6D26">
          <w:rPr>
            <w:webHidden/>
          </w:rPr>
          <w:tab/>
        </w:r>
        <w:r w:rsidR="00ED6D26">
          <w:rPr>
            <w:webHidden/>
          </w:rPr>
          <w:fldChar w:fldCharType="begin"/>
        </w:r>
        <w:r w:rsidR="00ED6D26">
          <w:rPr>
            <w:webHidden/>
          </w:rPr>
          <w:instrText xml:space="preserve"> PAGEREF _Toc401308392 \h </w:instrText>
        </w:r>
        <w:r w:rsidR="00ED6D26">
          <w:rPr>
            <w:webHidden/>
          </w:rPr>
        </w:r>
        <w:r w:rsidR="00ED6D26">
          <w:rPr>
            <w:webHidden/>
          </w:rPr>
          <w:fldChar w:fldCharType="separate"/>
        </w:r>
        <w:r w:rsidR="00ED6D26">
          <w:rPr>
            <w:webHidden/>
          </w:rPr>
          <w:t>i</w:t>
        </w:r>
        <w:r w:rsidR="00ED6D26">
          <w:rPr>
            <w:webHidden/>
          </w:rPr>
          <w:fldChar w:fldCharType="end"/>
        </w:r>
      </w:hyperlink>
    </w:p>
    <w:p w:rsidR="00ED6D26" w:rsidRDefault="00935C1D">
      <w:pPr>
        <w:pStyle w:val="TOC1"/>
        <w:rPr>
          <w:rFonts w:asciiTheme="minorHAnsi" w:eastAsiaTheme="minorEastAsia" w:hAnsiTheme="minorHAnsi" w:cstheme="minorBidi"/>
          <w:b w:val="0"/>
          <w:kern w:val="0"/>
          <w:szCs w:val="22"/>
          <w:lang w:val="en-US"/>
        </w:rPr>
      </w:pPr>
      <w:hyperlink w:anchor="_Toc401308393" w:history="1">
        <w:r w:rsidR="00ED6D26" w:rsidRPr="006A7A60">
          <w:rPr>
            <w:rStyle w:val="Hyperlink"/>
            <w:rFonts w:cs="Arial"/>
          </w:rPr>
          <w:t>1</w:t>
        </w:r>
        <w:r w:rsidR="00ED6D26">
          <w:rPr>
            <w:rFonts w:asciiTheme="minorHAnsi" w:eastAsiaTheme="minorEastAsia" w:hAnsiTheme="minorHAnsi" w:cstheme="minorBidi"/>
            <w:b w:val="0"/>
            <w:kern w:val="0"/>
            <w:szCs w:val="22"/>
            <w:lang w:val="en-US"/>
          </w:rPr>
          <w:tab/>
        </w:r>
        <w:r w:rsidR="00ED6D26" w:rsidRPr="006A7A60">
          <w:rPr>
            <w:rStyle w:val="Hyperlink"/>
            <w:rFonts w:cs="Arial"/>
          </w:rPr>
          <w:t>Resource Management Issues, Objectives and Policies</w:t>
        </w:r>
        <w:r w:rsidR="00ED6D26">
          <w:rPr>
            <w:webHidden/>
          </w:rPr>
          <w:tab/>
        </w:r>
        <w:r w:rsidR="00ED6D26">
          <w:rPr>
            <w:webHidden/>
          </w:rPr>
          <w:fldChar w:fldCharType="begin"/>
        </w:r>
        <w:r w:rsidR="00ED6D26">
          <w:rPr>
            <w:webHidden/>
          </w:rPr>
          <w:instrText xml:space="preserve"> PAGEREF _Toc401308393 \h </w:instrText>
        </w:r>
        <w:r w:rsidR="00ED6D26">
          <w:rPr>
            <w:webHidden/>
          </w:rPr>
        </w:r>
        <w:r w:rsidR="00ED6D26">
          <w:rPr>
            <w:webHidden/>
          </w:rPr>
          <w:fldChar w:fldCharType="separate"/>
        </w:r>
        <w:r w:rsidR="00ED6D26">
          <w:rPr>
            <w:webHidden/>
          </w:rPr>
          <w:t>1</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4" w:history="1">
        <w:r w:rsidR="00ED6D26" w:rsidRPr="006A7A60">
          <w:rPr>
            <w:rStyle w:val="Hyperlink"/>
          </w:rPr>
          <w:t>1.1</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1:  Tangata Whenua Values</w:t>
        </w:r>
        <w:r w:rsidR="00ED6D26">
          <w:rPr>
            <w:webHidden/>
          </w:rPr>
          <w:tab/>
        </w:r>
        <w:r w:rsidR="00ED6D26">
          <w:rPr>
            <w:webHidden/>
          </w:rPr>
          <w:fldChar w:fldCharType="begin"/>
        </w:r>
        <w:r w:rsidR="00ED6D26">
          <w:rPr>
            <w:webHidden/>
          </w:rPr>
          <w:instrText xml:space="preserve"> PAGEREF _Toc401308394 \h </w:instrText>
        </w:r>
        <w:r w:rsidR="00ED6D26">
          <w:rPr>
            <w:webHidden/>
          </w:rPr>
        </w:r>
        <w:r w:rsidR="00ED6D26">
          <w:rPr>
            <w:webHidden/>
          </w:rPr>
          <w:fldChar w:fldCharType="separate"/>
        </w:r>
        <w:r w:rsidR="00ED6D26">
          <w:rPr>
            <w:webHidden/>
          </w:rPr>
          <w:t>1</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5" w:history="1">
        <w:r w:rsidR="00ED6D26" w:rsidRPr="006A7A60">
          <w:rPr>
            <w:rStyle w:val="Hyperlink"/>
          </w:rPr>
          <w:t>1.2</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2:  Island Character and Amenity</w:t>
        </w:r>
        <w:r w:rsidR="00ED6D26">
          <w:rPr>
            <w:webHidden/>
          </w:rPr>
          <w:tab/>
        </w:r>
        <w:r w:rsidR="00ED6D26">
          <w:rPr>
            <w:webHidden/>
          </w:rPr>
          <w:fldChar w:fldCharType="begin"/>
        </w:r>
        <w:r w:rsidR="00ED6D26">
          <w:rPr>
            <w:webHidden/>
          </w:rPr>
          <w:instrText xml:space="preserve"> PAGEREF _Toc401308395 \h </w:instrText>
        </w:r>
        <w:r w:rsidR="00ED6D26">
          <w:rPr>
            <w:webHidden/>
          </w:rPr>
        </w:r>
        <w:r w:rsidR="00ED6D26">
          <w:rPr>
            <w:webHidden/>
          </w:rPr>
          <w:fldChar w:fldCharType="separate"/>
        </w:r>
        <w:r w:rsidR="00ED6D26">
          <w:rPr>
            <w:webHidden/>
          </w:rPr>
          <w:t>7</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6" w:history="1">
        <w:r w:rsidR="00ED6D26" w:rsidRPr="006A7A60">
          <w:rPr>
            <w:rStyle w:val="Hyperlink"/>
          </w:rPr>
          <w:t>1.3</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3:  Natural Resources and Environment</w:t>
        </w:r>
        <w:r w:rsidR="00ED6D26">
          <w:rPr>
            <w:webHidden/>
          </w:rPr>
          <w:tab/>
        </w:r>
        <w:r w:rsidR="00ED6D26">
          <w:rPr>
            <w:webHidden/>
          </w:rPr>
          <w:fldChar w:fldCharType="begin"/>
        </w:r>
        <w:r w:rsidR="00ED6D26">
          <w:rPr>
            <w:webHidden/>
          </w:rPr>
          <w:instrText xml:space="preserve"> PAGEREF _Toc401308396 \h </w:instrText>
        </w:r>
        <w:r w:rsidR="00ED6D26">
          <w:rPr>
            <w:webHidden/>
          </w:rPr>
        </w:r>
        <w:r w:rsidR="00ED6D26">
          <w:rPr>
            <w:webHidden/>
          </w:rPr>
          <w:fldChar w:fldCharType="separate"/>
        </w:r>
        <w:r w:rsidR="00ED6D26">
          <w:rPr>
            <w:webHidden/>
          </w:rPr>
          <w:t>12</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7" w:history="1">
        <w:r w:rsidR="00ED6D26" w:rsidRPr="006A7A60">
          <w:rPr>
            <w:rStyle w:val="Hyperlink"/>
          </w:rPr>
          <w:t>1.4</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4:  Physical Resources and Infrastructure</w:t>
        </w:r>
        <w:r w:rsidR="00ED6D26">
          <w:rPr>
            <w:webHidden/>
          </w:rPr>
          <w:tab/>
        </w:r>
        <w:r w:rsidR="00ED6D26">
          <w:rPr>
            <w:webHidden/>
          </w:rPr>
          <w:fldChar w:fldCharType="begin"/>
        </w:r>
        <w:r w:rsidR="00ED6D26">
          <w:rPr>
            <w:webHidden/>
          </w:rPr>
          <w:instrText xml:space="preserve"> PAGEREF _Toc401308397 \h </w:instrText>
        </w:r>
        <w:r w:rsidR="00ED6D26">
          <w:rPr>
            <w:webHidden/>
          </w:rPr>
        </w:r>
        <w:r w:rsidR="00ED6D26">
          <w:rPr>
            <w:webHidden/>
          </w:rPr>
          <w:fldChar w:fldCharType="separate"/>
        </w:r>
        <w:r w:rsidR="00ED6D26">
          <w:rPr>
            <w:webHidden/>
          </w:rPr>
          <w:t>21</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8" w:history="1">
        <w:r w:rsidR="00ED6D26" w:rsidRPr="006A7A60">
          <w:rPr>
            <w:rStyle w:val="Hyperlink"/>
          </w:rPr>
          <w:t>1.5</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5:  Natural Hazards</w:t>
        </w:r>
        <w:r w:rsidR="00ED6D26">
          <w:rPr>
            <w:webHidden/>
          </w:rPr>
          <w:tab/>
        </w:r>
        <w:r w:rsidR="00ED6D26">
          <w:rPr>
            <w:webHidden/>
          </w:rPr>
          <w:fldChar w:fldCharType="begin"/>
        </w:r>
        <w:r w:rsidR="00ED6D26">
          <w:rPr>
            <w:webHidden/>
          </w:rPr>
          <w:instrText xml:space="preserve"> PAGEREF _Toc401308398 \h </w:instrText>
        </w:r>
        <w:r w:rsidR="00ED6D26">
          <w:rPr>
            <w:webHidden/>
          </w:rPr>
        </w:r>
        <w:r w:rsidR="00ED6D26">
          <w:rPr>
            <w:webHidden/>
          </w:rPr>
          <w:fldChar w:fldCharType="separate"/>
        </w:r>
        <w:r w:rsidR="00ED6D26">
          <w:rPr>
            <w:webHidden/>
          </w:rPr>
          <w:t>28</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399" w:history="1">
        <w:r w:rsidR="00ED6D26" w:rsidRPr="006A7A60">
          <w:rPr>
            <w:rStyle w:val="Hyperlink"/>
          </w:rPr>
          <w:t>1.6</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Topic 6:  Emergency Management</w:t>
        </w:r>
        <w:r w:rsidR="00ED6D26">
          <w:rPr>
            <w:webHidden/>
          </w:rPr>
          <w:tab/>
        </w:r>
        <w:r w:rsidR="00ED6D26">
          <w:rPr>
            <w:webHidden/>
          </w:rPr>
          <w:fldChar w:fldCharType="begin"/>
        </w:r>
        <w:r w:rsidR="00ED6D26">
          <w:rPr>
            <w:webHidden/>
          </w:rPr>
          <w:instrText xml:space="preserve"> PAGEREF _Toc401308399 \h </w:instrText>
        </w:r>
        <w:r w:rsidR="00ED6D26">
          <w:rPr>
            <w:webHidden/>
          </w:rPr>
        </w:r>
        <w:r w:rsidR="00ED6D26">
          <w:rPr>
            <w:webHidden/>
          </w:rPr>
          <w:fldChar w:fldCharType="separate"/>
        </w:r>
        <w:r w:rsidR="00ED6D26">
          <w:rPr>
            <w:webHidden/>
          </w:rPr>
          <w:t>30</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0" w:history="1">
        <w:r w:rsidR="00ED6D26" w:rsidRPr="006A7A60">
          <w:rPr>
            <w:rStyle w:val="Hyperlink"/>
          </w:rPr>
          <w:t>1.7</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Cross Boundary Issues</w:t>
        </w:r>
        <w:r w:rsidR="00ED6D26">
          <w:rPr>
            <w:webHidden/>
          </w:rPr>
          <w:tab/>
        </w:r>
        <w:r w:rsidR="00ED6D26">
          <w:rPr>
            <w:webHidden/>
          </w:rPr>
          <w:fldChar w:fldCharType="begin"/>
        </w:r>
        <w:r w:rsidR="00ED6D26">
          <w:rPr>
            <w:webHidden/>
          </w:rPr>
          <w:instrText xml:space="preserve"> PAGEREF _Toc401308400 \h </w:instrText>
        </w:r>
        <w:r w:rsidR="00ED6D26">
          <w:rPr>
            <w:webHidden/>
          </w:rPr>
        </w:r>
        <w:r w:rsidR="00ED6D26">
          <w:rPr>
            <w:webHidden/>
          </w:rPr>
          <w:fldChar w:fldCharType="separate"/>
        </w:r>
        <w:r w:rsidR="00ED6D26">
          <w:rPr>
            <w:webHidden/>
          </w:rPr>
          <w:t>33</w:t>
        </w:r>
        <w:r w:rsidR="00ED6D26">
          <w:rPr>
            <w:webHidden/>
          </w:rPr>
          <w:fldChar w:fldCharType="end"/>
        </w:r>
      </w:hyperlink>
    </w:p>
    <w:p w:rsidR="00ED6D26" w:rsidRDefault="00935C1D">
      <w:pPr>
        <w:pStyle w:val="TOC1"/>
        <w:rPr>
          <w:rFonts w:asciiTheme="minorHAnsi" w:eastAsiaTheme="minorEastAsia" w:hAnsiTheme="minorHAnsi" w:cstheme="minorBidi"/>
          <w:b w:val="0"/>
          <w:kern w:val="0"/>
          <w:szCs w:val="22"/>
          <w:lang w:val="en-US"/>
        </w:rPr>
      </w:pPr>
      <w:hyperlink w:anchor="_Toc401308401" w:history="1">
        <w:r w:rsidR="00ED6D26" w:rsidRPr="006A7A60">
          <w:rPr>
            <w:rStyle w:val="Hyperlink"/>
            <w:rFonts w:cs="Arial"/>
          </w:rPr>
          <w:t>2</w:t>
        </w:r>
        <w:r w:rsidR="00ED6D26">
          <w:rPr>
            <w:rFonts w:asciiTheme="minorHAnsi" w:eastAsiaTheme="minorEastAsia" w:hAnsiTheme="minorHAnsi" w:cstheme="minorBidi"/>
            <w:b w:val="0"/>
            <w:kern w:val="0"/>
            <w:szCs w:val="22"/>
            <w:lang w:val="en-US"/>
          </w:rPr>
          <w:tab/>
        </w:r>
        <w:r w:rsidR="00ED6D26" w:rsidRPr="006A7A60">
          <w:rPr>
            <w:rStyle w:val="Hyperlink"/>
            <w:rFonts w:cs="Arial"/>
          </w:rPr>
          <w:t>Procedures and Information Requirements</w:t>
        </w:r>
        <w:r w:rsidR="00ED6D26">
          <w:rPr>
            <w:webHidden/>
          </w:rPr>
          <w:tab/>
        </w:r>
        <w:r w:rsidR="00ED6D26">
          <w:rPr>
            <w:webHidden/>
          </w:rPr>
          <w:fldChar w:fldCharType="begin"/>
        </w:r>
        <w:r w:rsidR="00ED6D26">
          <w:rPr>
            <w:webHidden/>
          </w:rPr>
          <w:instrText xml:space="preserve"> PAGEREF _Toc401308401 \h </w:instrText>
        </w:r>
        <w:r w:rsidR="00ED6D26">
          <w:rPr>
            <w:webHidden/>
          </w:rPr>
        </w:r>
        <w:r w:rsidR="00ED6D26">
          <w:rPr>
            <w:webHidden/>
          </w:rPr>
          <w:fldChar w:fldCharType="separate"/>
        </w:r>
        <w:r w:rsidR="00ED6D26">
          <w:rPr>
            <w:webHidden/>
          </w:rPr>
          <w:t>34</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2" w:history="1">
        <w:r w:rsidR="00ED6D26" w:rsidRPr="006A7A60">
          <w:rPr>
            <w:rStyle w:val="Hyperlink"/>
          </w:rPr>
          <w:t>2.1</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Introduction</w:t>
        </w:r>
        <w:r w:rsidR="00ED6D26">
          <w:rPr>
            <w:webHidden/>
          </w:rPr>
          <w:tab/>
        </w:r>
        <w:r w:rsidR="00ED6D26">
          <w:rPr>
            <w:webHidden/>
          </w:rPr>
          <w:fldChar w:fldCharType="begin"/>
        </w:r>
        <w:r w:rsidR="00ED6D26">
          <w:rPr>
            <w:webHidden/>
          </w:rPr>
          <w:instrText xml:space="preserve"> PAGEREF _Toc401308402 \h </w:instrText>
        </w:r>
        <w:r w:rsidR="00ED6D26">
          <w:rPr>
            <w:webHidden/>
          </w:rPr>
        </w:r>
        <w:r w:rsidR="00ED6D26">
          <w:rPr>
            <w:webHidden/>
          </w:rPr>
          <w:fldChar w:fldCharType="separate"/>
        </w:r>
        <w:r w:rsidR="00ED6D26">
          <w:rPr>
            <w:webHidden/>
          </w:rPr>
          <w:t>34</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3" w:history="1">
        <w:r w:rsidR="00ED6D26" w:rsidRPr="006A7A60">
          <w:rPr>
            <w:rStyle w:val="Hyperlink"/>
          </w:rPr>
          <w:t>2.2</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Environmental Management Rules</w:t>
        </w:r>
        <w:r w:rsidR="00ED6D26">
          <w:rPr>
            <w:webHidden/>
          </w:rPr>
          <w:tab/>
        </w:r>
        <w:r w:rsidR="00ED6D26">
          <w:rPr>
            <w:webHidden/>
          </w:rPr>
          <w:fldChar w:fldCharType="begin"/>
        </w:r>
        <w:r w:rsidR="00ED6D26">
          <w:rPr>
            <w:webHidden/>
          </w:rPr>
          <w:instrText xml:space="preserve"> PAGEREF _Toc401308403 \h </w:instrText>
        </w:r>
        <w:r w:rsidR="00ED6D26">
          <w:rPr>
            <w:webHidden/>
          </w:rPr>
        </w:r>
        <w:r w:rsidR="00ED6D26">
          <w:rPr>
            <w:webHidden/>
          </w:rPr>
          <w:fldChar w:fldCharType="separate"/>
        </w:r>
        <w:r w:rsidR="00ED6D26">
          <w:rPr>
            <w:webHidden/>
          </w:rPr>
          <w:t>34</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4" w:history="1">
        <w:r w:rsidR="00ED6D26" w:rsidRPr="006A7A60">
          <w:rPr>
            <w:rStyle w:val="Hyperlink"/>
          </w:rPr>
          <w:t>2.3</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Information Requirements for a Resource Consent</w:t>
        </w:r>
        <w:r w:rsidR="00ED6D26">
          <w:rPr>
            <w:webHidden/>
          </w:rPr>
          <w:tab/>
        </w:r>
        <w:r w:rsidR="00ED6D26">
          <w:rPr>
            <w:webHidden/>
          </w:rPr>
          <w:fldChar w:fldCharType="begin"/>
        </w:r>
        <w:r w:rsidR="00ED6D26">
          <w:rPr>
            <w:webHidden/>
          </w:rPr>
          <w:instrText xml:space="preserve"> PAGEREF _Toc401308404 \h </w:instrText>
        </w:r>
        <w:r w:rsidR="00ED6D26">
          <w:rPr>
            <w:webHidden/>
          </w:rPr>
        </w:r>
        <w:r w:rsidR="00ED6D26">
          <w:rPr>
            <w:webHidden/>
          </w:rPr>
          <w:fldChar w:fldCharType="separate"/>
        </w:r>
        <w:r w:rsidR="00ED6D26">
          <w:rPr>
            <w:webHidden/>
          </w:rPr>
          <w:t>34</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5" w:history="1">
        <w:r w:rsidR="00ED6D26" w:rsidRPr="006A7A60">
          <w:rPr>
            <w:rStyle w:val="Hyperlink"/>
          </w:rPr>
          <w:t>2.4</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Information Requirements for a Subdivision Consent</w:t>
        </w:r>
        <w:r w:rsidR="00ED6D26">
          <w:rPr>
            <w:webHidden/>
          </w:rPr>
          <w:tab/>
        </w:r>
        <w:r w:rsidR="00ED6D26">
          <w:rPr>
            <w:webHidden/>
          </w:rPr>
          <w:fldChar w:fldCharType="begin"/>
        </w:r>
        <w:r w:rsidR="00ED6D26">
          <w:rPr>
            <w:webHidden/>
          </w:rPr>
          <w:instrText xml:space="preserve"> PAGEREF _Toc401308405 \h </w:instrText>
        </w:r>
        <w:r w:rsidR="00ED6D26">
          <w:rPr>
            <w:webHidden/>
          </w:rPr>
        </w:r>
        <w:r w:rsidR="00ED6D26">
          <w:rPr>
            <w:webHidden/>
          </w:rPr>
          <w:fldChar w:fldCharType="separate"/>
        </w:r>
        <w:r w:rsidR="00ED6D26">
          <w:rPr>
            <w:webHidden/>
          </w:rPr>
          <w:t>37</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6" w:history="1">
        <w:r w:rsidR="00ED6D26" w:rsidRPr="006A7A60">
          <w:rPr>
            <w:rStyle w:val="Hyperlink"/>
          </w:rPr>
          <w:t>2.5</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Information Requirements for Any Controlled, Restricted Discretionary or Discretionary Resource Consent Applications</w:t>
        </w:r>
        <w:r w:rsidR="00ED6D26">
          <w:rPr>
            <w:webHidden/>
          </w:rPr>
          <w:tab/>
        </w:r>
        <w:r w:rsidR="00ED6D26">
          <w:rPr>
            <w:webHidden/>
          </w:rPr>
          <w:fldChar w:fldCharType="begin"/>
        </w:r>
        <w:r w:rsidR="00ED6D26">
          <w:rPr>
            <w:webHidden/>
          </w:rPr>
          <w:instrText xml:space="preserve"> PAGEREF _Toc401308406 \h </w:instrText>
        </w:r>
        <w:r w:rsidR="00ED6D26">
          <w:rPr>
            <w:webHidden/>
          </w:rPr>
        </w:r>
        <w:r w:rsidR="00ED6D26">
          <w:rPr>
            <w:webHidden/>
          </w:rPr>
          <w:fldChar w:fldCharType="separate"/>
        </w:r>
        <w:r w:rsidR="00ED6D26">
          <w:rPr>
            <w:webHidden/>
          </w:rPr>
          <w:t>38</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7" w:history="1">
        <w:r w:rsidR="00ED6D26" w:rsidRPr="006A7A60">
          <w:rPr>
            <w:rStyle w:val="Hyperlink"/>
          </w:rPr>
          <w:t>2.6</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Information to be Supplied for a Certificate of Compliance</w:t>
        </w:r>
        <w:r w:rsidR="00ED6D26">
          <w:rPr>
            <w:webHidden/>
          </w:rPr>
          <w:tab/>
        </w:r>
        <w:r w:rsidR="00ED6D26">
          <w:rPr>
            <w:webHidden/>
          </w:rPr>
          <w:fldChar w:fldCharType="begin"/>
        </w:r>
        <w:r w:rsidR="00ED6D26">
          <w:rPr>
            <w:webHidden/>
          </w:rPr>
          <w:instrText xml:space="preserve"> PAGEREF _Toc401308407 \h </w:instrText>
        </w:r>
        <w:r w:rsidR="00ED6D26">
          <w:rPr>
            <w:webHidden/>
          </w:rPr>
        </w:r>
        <w:r w:rsidR="00ED6D26">
          <w:rPr>
            <w:webHidden/>
          </w:rPr>
          <w:fldChar w:fldCharType="separate"/>
        </w:r>
        <w:r w:rsidR="00ED6D26">
          <w:rPr>
            <w:webHidden/>
          </w:rPr>
          <w:t>39</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08" w:history="1">
        <w:r w:rsidR="00ED6D26" w:rsidRPr="006A7A60">
          <w:rPr>
            <w:rStyle w:val="Hyperlink"/>
          </w:rPr>
          <w:t>2.7</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Designations</w:t>
        </w:r>
        <w:r w:rsidR="00ED6D26">
          <w:rPr>
            <w:webHidden/>
          </w:rPr>
          <w:tab/>
        </w:r>
        <w:r w:rsidR="00ED6D26">
          <w:rPr>
            <w:webHidden/>
          </w:rPr>
          <w:fldChar w:fldCharType="begin"/>
        </w:r>
        <w:r w:rsidR="00ED6D26">
          <w:rPr>
            <w:webHidden/>
          </w:rPr>
          <w:instrText xml:space="preserve"> PAGEREF _Toc401308408 \h </w:instrText>
        </w:r>
        <w:r w:rsidR="00ED6D26">
          <w:rPr>
            <w:webHidden/>
          </w:rPr>
        </w:r>
        <w:r w:rsidR="00ED6D26">
          <w:rPr>
            <w:webHidden/>
          </w:rPr>
          <w:fldChar w:fldCharType="separate"/>
        </w:r>
        <w:r w:rsidR="00ED6D26">
          <w:rPr>
            <w:webHidden/>
          </w:rPr>
          <w:t>39</w:t>
        </w:r>
        <w:r w:rsidR="00ED6D26">
          <w:rPr>
            <w:webHidden/>
          </w:rPr>
          <w:fldChar w:fldCharType="end"/>
        </w:r>
      </w:hyperlink>
    </w:p>
    <w:p w:rsidR="00ED6D26" w:rsidRDefault="00935C1D">
      <w:pPr>
        <w:pStyle w:val="TOC1"/>
        <w:rPr>
          <w:rFonts w:asciiTheme="minorHAnsi" w:eastAsiaTheme="minorEastAsia" w:hAnsiTheme="minorHAnsi" w:cstheme="minorBidi"/>
          <w:b w:val="0"/>
          <w:kern w:val="0"/>
          <w:szCs w:val="22"/>
          <w:lang w:val="en-US"/>
        </w:rPr>
      </w:pPr>
      <w:hyperlink w:anchor="_Toc401308409" w:history="1">
        <w:r w:rsidR="00ED6D26" w:rsidRPr="006A7A60">
          <w:rPr>
            <w:rStyle w:val="Hyperlink"/>
            <w:rFonts w:cs="Arial"/>
          </w:rPr>
          <w:t>3</w:t>
        </w:r>
        <w:r w:rsidR="00ED6D26">
          <w:rPr>
            <w:rFonts w:asciiTheme="minorHAnsi" w:eastAsiaTheme="minorEastAsia" w:hAnsiTheme="minorHAnsi" w:cstheme="minorBidi"/>
            <w:b w:val="0"/>
            <w:kern w:val="0"/>
            <w:szCs w:val="22"/>
            <w:lang w:val="en-US"/>
          </w:rPr>
          <w:tab/>
        </w:r>
        <w:r w:rsidR="00ED6D26" w:rsidRPr="006A7A60">
          <w:rPr>
            <w:rStyle w:val="Hyperlink"/>
            <w:rFonts w:cs="Arial"/>
          </w:rPr>
          <w:t>Environmental Management Rules</w:t>
        </w:r>
        <w:r w:rsidR="00ED6D26">
          <w:rPr>
            <w:webHidden/>
          </w:rPr>
          <w:tab/>
        </w:r>
        <w:r w:rsidR="00ED6D26">
          <w:rPr>
            <w:webHidden/>
          </w:rPr>
          <w:fldChar w:fldCharType="begin"/>
        </w:r>
        <w:r w:rsidR="00ED6D26">
          <w:rPr>
            <w:webHidden/>
          </w:rPr>
          <w:instrText xml:space="preserve"> PAGEREF _Toc401308409 \h </w:instrText>
        </w:r>
        <w:r w:rsidR="00ED6D26">
          <w:rPr>
            <w:webHidden/>
          </w:rPr>
        </w:r>
        <w:r w:rsidR="00ED6D26">
          <w:rPr>
            <w:webHidden/>
          </w:rPr>
          <w:fldChar w:fldCharType="separate"/>
        </w:r>
        <w:r w:rsidR="00ED6D26">
          <w:rPr>
            <w:webHidden/>
          </w:rPr>
          <w:t>40</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0" w:history="1">
        <w:r w:rsidR="00ED6D26" w:rsidRPr="006A7A60">
          <w:rPr>
            <w:rStyle w:val="Hyperlink"/>
          </w:rPr>
          <w:t>3.1</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Activity Status Table</w:t>
        </w:r>
        <w:r w:rsidR="00ED6D26">
          <w:rPr>
            <w:webHidden/>
          </w:rPr>
          <w:tab/>
        </w:r>
        <w:r w:rsidR="00ED6D26">
          <w:rPr>
            <w:webHidden/>
          </w:rPr>
          <w:fldChar w:fldCharType="begin"/>
        </w:r>
        <w:r w:rsidR="00ED6D26">
          <w:rPr>
            <w:webHidden/>
          </w:rPr>
          <w:instrText xml:space="preserve"> PAGEREF _Toc401308410 \h </w:instrText>
        </w:r>
        <w:r w:rsidR="00ED6D26">
          <w:rPr>
            <w:webHidden/>
          </w:rPr>
        </w:r>
        <w:r w:rsidR="00ED6D26">
          <w:rPr>
            <w:webHidden/>
          </w:rPr>
          <w:fldChar w:fldCharType="separate"/>
        </w:r>
        <w:r w:rsidR="00ED6D26">
          <w:rPr>
            <w:webHidden/>
          </w:rPr>
          <w:t>40</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1" w:history="1">
        <w:r w:rsidR="00ED6D26" w:rsidRPr="006A7A60">
          <w:rPr>
            <w:rStyle w:val="Hyperlink"/>
          </w:rPr>
          <w:t>3.2</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Standards and Terms for Permitted Activities – General (All Zones)</w:t>
        </w:r>
        <w:r w:rsidR="00ED6D26">
          <w:rPr>
            <w:webHidden/>
          </w:rPr>
          <w:tab/>
        </w:r>
        <w:r w:rsidR="00ED6D26">
          <w:rPr>
            <w:webHidden/>
          </w:rPr>
          <w:fldChar w:fldCharType="begin"/>
        </w:r>
        <w:r w:rsidR="00ED6D26">
          <w:rPr>
            <w:webHidden/>
          </w:rPr>
          <w:instrText xml:space="preserve"> PAGEREF _Toc401308411 \h </w:instrText>
        </w:r>
        <w:r w:rsidR="00ED6D26">
          <w:rPr>
            <w:webHidden/>
          </w:rPr>
        </w:r>
        <w:r w:rsidR="00ED6D26">
          <w:rPr>
            <w:webHidden/>
          </w:rPr>
          <w:fldChar w:fldCharType="separate"/>
        </w:r>
        <w:r w:rsidR="00ED6D26">
          <w:rPr>
            <w:webHidden/>
          </w:rPr>
          <w:t>47</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2" w:history="1">
        <w:r w:rsidR="00ED6D26" w:rsidRPr="006A7A60">
          <w:rPr>
            <w:rStyle w:val="Hyperlink"/>
          </w:rPr>
          <w:t>3.3</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Standards and Terms for Permitted Activities –  Te Tai Ao Turoa/Ecological Zone</w:t>
        </w:r>
        <w:r w:rsidR="00ED6D26">
          <w:rPr>
            <w:webHidden/>
          </w:rPr>
          <w:tab/>
        </w:r>
        <w:r w:rsidR="00ED6D26">
          <w:rPr>
            <w:webHidden/>
          </w:rPr>
          <w:fldChar w:fldCharType="begin"/>
        </w:r>
        <w:r w:rsidR="00ED6D26">
          <w:rPr>
            <w:webHidden/>
          </w:rPr>
          <w:instrText xml:space="preserve"> PAGEREF _Toc401308412 \h </w:instrText>
        </w:r>
        <w:r w:rsidR="00ED6D26">
          <w:rPr>
            <w:webHidden/>
          </w:rPr>
        </w:r>
        <w:r w:rsidR="00ED6D26">
          <w:rPr>
            <w:webHidden/>
          </w:rPr>
          <w:fldChar w:fldCharType="separate"/>
        </w:r>
        <w:r w:rsidR="00ED6D26">
          <w:rPr>
            <w:webHidden/>
          </w:rPr>
          <w:t>57</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3" w:history="1">
        <w:r w:rsidR="00ED6D26" w:rsidRPr="006A7A60">
          <w:rPr>
            <w:rStyle w:val="Hyperlink"/>
          </w:rPr>
          <w:t>3.4</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Standards and Terms for Permitted Activities – Te Tai Whenua/Rural Zone</w:t>
        </w:r>
        <w:r w:rsidR="00ED6D26">
          <w:rPr>
            <w:webHidden/>
          </w:rPr>
          <w:tab/>
        </w:r>
        <w:r w:rsidR="00ED6D26">
          <w:rPr>
            <w:webHidden/>
          </w:rPr>
          <w:fldChar w:fldCharType="begin"/>
        </w:r>
        <w:r w:rsidR="00ED6D26">
          <w:rPr>
            <w:webHidden/>
          </w:rPr>
          <w:instrText xml:space="preserve"> PAGEREF _Toc401308413 \h </w:instrText>
        </w:r>
        <w:r w:rsidR="00ED6D26">
          <w:rPr>
            <w:webHidden/>
          </w:rPr>
        </w:r>
        <w:r w:rsidR="00ED6D26">
          <w:rPr>
            <w:webHidden/>
          </w:rPr>
          <w:fldChar w:fldCharType="separate"/>
        </w:r>
        <w:r w:rsidR="00ED6D26">
          <w:rPr>
            <w:webHidden/>
          </w:rPr>
          <w:t>61</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4" w:history="1">
        <w:r w:rsidR="00ED6D26" w:rsidRPr="006A7A60">
          <w:rPr>
            <w:rStyle w:val="Hyperlink"/>
          </w:rPr>
          <w:t>3.5</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Controlled Activities - All Zones</w:t>
        </w:r>
        <w:r w:rsidR="00ED6D26">
          <w:rPr>
            <w:webHidden/>
          </w:rPr>
          <w:tab/>
        </w:r>
        <w:r w:rsidR="00ED6D26">
          <w:rPr>
            <w:webHidden/>
          </w:rPr>
          <w:fldChar w:fldCharType="begin"/>
        </w:r>
        <w:r w:rsidR="00ED6D26">
          <w:rPr>
            <w:webHidden/>
          </w:rPr>
          <w:instrText xml:space="preserve"> PAGEREF _Toc401308414 \h </w:instrText>
        </w:r>
        <w:r w:rsidR="00ED6D26">
          <w:rPr>
            <w:webHidden/>
          </w:rPr>
        </w:r>
        <w:r w:rsidR="00ED6D26">
          <w:rPr>
            <w:webHidden/>
          </w:rPr>
          <w:fldChar w:fldCharType="separate"/>
        </w:r>
        <w:r w:rsidR="00ED6D26">
          <w:rPr>
            <w:webHidden/>
          </w:rPr>
          <w:t>69</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5" w:history="1">
        <w:r w:rsidR="00ED6D26" w:rsidRPr="006A7A60">
          <w:rPr>
            <w:rStyle w:val="Hyperlink"/>
          </w:rPr>
          <w:t>3.6</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Restricted Discretionary Activities</w:t>
        </w:r>
        <w:r w:rsidR="00ED6D26">
          <w:rPr>
            <w:webHidden/>
          </w:rPr>
          <w:tab/>
        </w:r>
        <w:r w:rsidR="00ED6D26">
          <w:rPr>
            <w:webHidden/>
          </w:rPr>
          <w:fldChar w:fldCharType="begin"/>
        </w:r>
        <w:r w:rsidR="00ED6D26">
          <w:rPr>
            <w:webHidden/>
          </w:rPr>
          <w:instrText xml:space="preserve"> PAGEREF _Toc401308415 \h </w:instrText>
        </w:r>
        <w:r w:rsidR="00ED6D26">
          <w:rPr>
            <w:webHidden/>
          </w:rPr>
        </w:r>
        <w:r w:rsidR="00ED6D26">
          <w:rPr>
            <w:webHidden/>
          </w:rPr>
          <w:fldChar w:fldCharType="separate"/>
        </w:r>
        <w:r w:rsidR="00ED6D26">
          <w:rPr>
            <w:webHidden/>
          </w:rPr>
          <w:t>82</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6" w:history="1">
        <w:r w:rsidR="00ED6D26" w:rsidRPr="006A7A60">
          <w:rPr>
            <w:rStyle w:val="Hyperlink"/>
          </w:rPr>
          <w:t>3.7</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Discretionary Activities</w:t>
        </w:r>
        <w:r w:rsidR="00ED6D26">
          <w:rPr>
            <w:webHidden/>
          </w:rPr>
          <w:tab/>
        </w:r>
        <w:r w:rsidR="00ED6D26">
          <w:rPr>
            <w:webHidden/>
          </w:rPr>
          <w:fldChar w:fldCharType="begin"/>
        </w:r>
        <w:r w:rsidR="00ED6D26">
          <w:rPr>
            <w:webHidden/>
          </w:rPr>
          <w:instrText xml:space="preserve"> PAGEREF _Toc401308416 \h </w:instrText>
        </w:r>
        <w:r w:rsidR="00ED6D26">
          <w:rPr>
            <w:webHidden/>
          </w:rPr>
        </w:r>
        <w:r w:rsidR="00ED6D26">
          <w:rPr>
            <w:webHidden/>
          </w:rPr>
          <w:fldChar w:fldCharType="separate"/>
        </w:r>
        <w:r w:rsidR="00ED6D26">
          <w:rPr>
            <w:webHidden/>
          </w:rPr>
          <w:t>85</w:t>
        </w:r>
        <w:r w:rsidR="00ED6D26">
          <w:rPr>
            <w:webHidden/>
          </w:rPr>
          <w:fldChar w:fldCharType="end"/>
        </w:r>
      </w:hyperlink>
    </w:p>
    <w:p w:rsidR="00ED6D26" w:rsidRDefault="00935C1D">
      <w:pPr>
        <w:pStyle w:val="TOC2"/>
        <w:rPr>
          <w:rFonts w:asciiTheme="minorHAnsi" w:eastAsiaTheme="minorEastAsia" w:hAnsiTheme="minorHAnsi" w:cstheme="minorBidi"/>
          <w:color w:val="auto"/>
          <w:kern w:val="0"/>
          <w:sz w:val="22"/>
          <w:szCs w:val="22"/>
          <w:lang w:val="en-US"/>
        </w:rPr>
      </w:pPr>
      <w:hyperlink w:anchor="_Toc401308417" w:history="1">
        <w:r w:rsidR="00ED6D26" w:rsidRPr="006A7A60">
          <w:rPr>
            <w:rStyle w:val="Hyperlink"/>
          </w:rPr>
          <w:t>3.8</w:t>
        </w:r>
        <w:r w:rsidR="00ED6D26">
          <w:rPr>
            <w:rFonts w:asciiTheme="minorHAnsi" w:eastAsiaTheme="minorEastAsia" w:hAnsiTheme="minorHAnsi" w:cstheme="minorBidi"/>
            <w:color w:val="auto"/>
            <w:kern w:val="0"/>
            <w:sz w:val="22"/>
            <w:szCs w:val="22"/>
            <w:lang w:val="en-US"/>
          </w:rPr>
          <w:tab/>
        </w:r>
        <w:r w:rsidR="00ED6D26" w:rsidRPr="006A7A60">
          <w:rPr>
            <w:rStyle w:val="Hyperlink"/>
            <w:rFonts w:cs="Arial"/>
          </w:rPr>
          <w:t>Non-Complying Activities</w:t>
        </w:r>
        <w:r w:rsidR="00ED6D26">
          <w:rPr>
            <w:webHidden/>
          </w:rPr>
          <w:tab/>
        </w:r>
        <w:r w:rsidR="00ED6D26">
          <w:rPr>
            <w:webHidden/>
          </w:rPr>
          <w:fldChar w:fldCharType="begin"/>
        </w:r>
        <w:r w:rsidR="00ED6D26">
          <w:rPr>
            <w:webHidden/>
          </w:rPr>
          <w:instrText xml:space="preserve"> PAGEREF _Toc401308417 \h </w:instrText>
        </w:r>
        <w:r w:rsidR="00ED6D26">
          <w:rPr>
            <w:webHidden/>
          </w:rPr>
        </w:r>
        <w:r w:rsidR="00ED6D26">
          <w:rPr>
            <w:webHidden/>
          </w:rPr>
          <w:fldChar w:fldCharType="separate"/>
        </w:r>
        <w:r w:rsidR="00ED6D26">
          <w:rPr>
            <w:webHidden/>
          </w:rPr>
          <w:t>86</w:t>
        </w:r>
        <w:r w:rsidR="00ED6D26">
          <w:rPr>
            <w:webHidden/>
          </w:rPr>
          <w:fldChar w:fldCharType="end"/>
        </w:r>
      </w:hyperlink>
    </w:p>
    <w:p w:rsidR="003C34AB" w:rsidRPr="006C0E39" w:rsidRDefault="005864E7" w:rsidP="007D2AA3">
      <w:pPr>
        <w:pStyle w:val="BodyText"/>
        <w:spacing w:line="280" w:lineRule="atLeast"/>
        <w:rPr>
          <w:rFonts w:cs="Arial"/>
        </w:rPr>
      </w:pPr>
      <w:r w:rsidRPr="006C0E39">
        <w:rPr>
          <w:rFonts w:cs="Arial"/>
          <w:sz w:val="22"/>
          <w:szCs w:val="22"/>
        </w:rPr>
        <w:fldChar w:fldCharType="end"/>
      </w:r>
    </w:p>
    <w:p w:rsidR="0001437B" w:rsidRPr="006C0E39" w:rsidRDefault="004B2C85" w:rsidP="007D2AA3">
      <w:pPr>
        <w:pStyle w:val="HeadingMajor"/>
        <w:spacing w:before="240"/>
        <w:rPr>
          <w:rFonts w:ascii="Arial" w:hAnsi="Arial" w:cs="Arial"/>
        </w:rPr>
      </w:pPr>
      <w:r w:rsidRPr="006C0E39">
        <w:rPr>
          <w:rFonts w:ascii="Arial" w:hAnsi="Arial" w:cs="Arial"/>
        </w:rPr>
        <w:br w:type="page"/>
      </w:r>
      <w:r w:rsidR="0001437B" w:rsidRPr="006C0E39">
        <w:rPr>
          <w:rFonts w:ascii="Arial" w:hAnsi="Arial" w:cs="Arial"/>
        </w:rPr>
        <w:t>Appendices</w:t>
      </w:r>
    </w:p>
    <w:p w:rsidR="0001437B" w:rsidRPr="006C0E39" w:rsidRDefault="0001437B" w:rsidP="008A41D3">
      <w:pPr>
        <w:pStyle w:val="TOC1"/>
      </w:pPr>
      <w:r w:rsidRPr="006C0E39">
        <w:t xml:space="preserve">Appendix 1 </w:t>
      </w:r>
      <w:r w:rsidR="00B14D66" w:rsidRPr="006C0E39">
        <w:t>–</w:t>
      </w:r>
      <w:r w:rsidRPr="006C0E39">
        <w:t xml:space="preserve"> Definitions</w:t>
      </w:r>
    </w:p>
    <w:p w:rsidR="0001437B" w:rsidRPr="006C0E39" w:rsidRDefault="0001437B" w:rsidP="008A41D3">
      <w:pPr>
        <w:pStyle w:val="TOC1"/>
      </w:pPr>
      <w:r w:rsidRPr="006C0E39">
        <w:t xml:space="preserve">Appendix 2 </w:t>
      </w:r>
      <w:r w:rsidR="00B14D66" w:rsidRPr="006C0E39">
        <w:t>–</w:t>
      </w:r>
      <w:r w:rsidRPr="006C0E39">
        <w:t xml:space="preserve"> Planning Maps</w:t>
      </w:r>
    </w:p>
    <w:p w:rsidR="0001437B" w:rsidRPr="006C0E39" w:rsidRDefault="0001437B" w:rsidP="008A41D3">
      <w:pPr>
        <w:pStyle w:val="TOC1"/>
      </w:pPr>
      <w:r w:rsidRPr="006C0E39">
        <w:t>Map 1:</w:t>
      </w:r>
      <w:r w:rsidRPr="006C0E39">
        <w:tab/>
        <w:t>Whole of Island</w:t>
      </w:r>
      <w:r w:rsidR="00691620" w:rsidRPr="006C0E39">
        <w:t xml:space="preserve"> Index Map</w:t>
      </w:r>
    </w:p>
    <w:p w:rsidR="0001437B" w:rsidRPr="006C0E39" w:rsidRDefault="0001437B" w:rsidP="008A41D3">
      <w:pPr>
        <w:pStyle w:val="TOC1"/>
      </w:pPr>
      <w:r w:rsidRPr="006C0E39">
        <w:t>Map 2:</w:t>
      </w:r>
      <w:r w:rsidRPr="006C0E39">
        <w:tab/>
      </w:r>
      <w:r w:rsidR="00691620" w:rsidRPr="006C0E39">
        <w:t>Motiti – Northern</w:t>
      </w:r>
    </w:p>
    <w:p w:rsidR="0001437B" w:rsidRPr="006C0E39" w:rsidRDefault="0001437B" w:rsidP="008A41D3">
      <w:pPr>
        <w:pStyle w:val="TOC1"/>
      </w:pPr>
      <w:r w:rsidRPr="006C0E39">
        <w:t>Map 3:</w:t>
      </w:r>
      <w:r w:rsidRPr="006C0E39">
        <w:tab/>
        <w:t>Motiti</w:t>
      </w:r>
      <w:r w:rsidR="00691620" w:rsidRPr="006C0E39">
        <w:t xml:space="preserve"> – Southern</w:t>
      </w:r>
    </w:p>
    <w:p w:rsidR="0001437B" w:rsidRPr="006C0E39" w:rsidRDefault="0001437B" w:rsidP="008A41D3">
      <w:pPr>
        <w:pStyle w:val="TOC1"/>
      </w:pPr>
      <w:r w:rsidRPr="006C0E39">
        <w:t xml:space="preserve">Map </w:t>
      </w:r>
      <w:r w:rsidR="00691620" w:rsidRPr="006C0E39">
        <w:t>4</w:t>
      </w:r>
      <w:r w:rsidRPr="006C0E39">
        <w:t>:</w:t>
      </w:r>
      <w:r w:rsidRPr="006C0E39">
        <w:tab/>
        <w:t>Identified Landing Areas</w:t>
      </w:r>
    </w:p>
    <w:p w:rsidR="00DF0735" w:rsidRPr="006C0E39" w:rsidRDefault="00DF0735" w:rsidP="008A41D3">
      <w:pPr>
        <w:pStyle w:val="TOC1"/>
      </w:pPr>
      <w:r w:rsidRPr="006C0E39">
        <w:t xml:space="preserve">Appendix 3 – Schedule of Cultural Heritage </w:t>
      </w:r>
      <w:r w:rsidR="008A41D3">
        <w:t xml:space="preserve">and Archaeological </w:t>
      </w:r>
      <w:r w:rsidRPr="006C0E39">
        <w:t>Sites</w:t>
      </w:r>
    </w:p>
    <w:p w:rsidR="0022019D" w:rsidRPr="006C0E39" w:rsidRDefault="0022019D" w:rsidP="008A41D3">
      <w:pPr>
        <w:pStyle w:val="TOC1"/>
        <w:numPr>
          <w:ilvl w:val="0"/>
          <w:numId w:val="106"/>
        </w:numPr>
      </w:pPr>
      <w:r>
        <w:t>Waahi Tapu and Sites of Significance</w:t>
      </w:r>
      <w:r w:rsidRPr="006C0E39">
        <w:tab/>
      </w:r>
    </w:p>
    <w:p w:rsidR="0022019D" w:rsidRPr="006C0E39" w:rsidRDefault="0022019D" w:rsidP="008A41D3">
      <w:pPr>
        <w:pStyle w:val="TOC1"/>
        <w:numPr>
          <w:ilvl w:val="0"/>
          <w:numId w:val="106"/>
        </w:numPr>
      </w:pPr>
      <w:r>
        <w:t>Significant Waterways</w:t>
      </w:r>
      <w:r w:rsidRPr="006C0E39">
        <w:tab/>
      </w:r>
    </w:p>
    <w:p w:rsidR="0022019D" w:rsidRPr="006C0E39" w:rsidRDefault="0022019D" w:rsidP="008A41D3">
      <w:pPr>
        <w:pStyle w:val="TOC1"/>
        <w:numPr>
          <w:ilvl w:val="0"/>
          <w:numId w:val="106"/>
        </w:numPr>
      </w:pPr>
      <w:r>
        <w:t>Archaeological Sites</w:t>
      </w:r>
      <w:r w:rsidRPr="006C0E39">
        <w:t>:</w:t>
      </w:r>
      <w:r w:rsidRPr="006C0E39">
        <w:tab/>
      </w:r>
    </w:p>
    <w:p w:rsidR="0001437B" w:rsidRPr="006C0E39" w:rsidRDefault="0001437B" w:rsidP="007D2AA3">
      <w:pPr>
        <w:pStyle w:val="BodyText"/>
        <w:rPr>
          <w:rFonts w:cs="Arial"/>
        </w:rPr>
      </w:pPr>
    </w:p>
    <w:p w:rsidR="0001437B" w:rsidRPr="006C0E39" w:rsidRDefault="0001437B" w:rsidP="007D2AA3">
      <w:pPr>
        <w:pStyle w:val="BodyText"/>
        <w:rPr>
          <w:rFonts w:cs="Arial"/>
        </w:rPr>
        <w:sectPr w:rsidR="0001437B" w:rsidRPr="006C0E39">
          <w:headerReference w:type="default" r:id="rId16"/>
          <w:footerReference w:type="default" r:id="rId17"/>
          <w:headerReference w:type="first" r:id="rId18"/>
          <w:endnotePr>
            <w:numFmt w:val="decimal"/>
          </w:endnotePr>
          <w:pgSz w:w="11907" w:h="16840" w:code="9"/>
          <w:pgMar w:top="1814" w:right="2835" w:bottom="1361" w:left="1701" w:header="397" w:footer="284" w:gutter="0"/>
          <w:pgNumType w:fmt="lowerRoman" w:start="1"/>
          <w:cols w:space="720"/>
        </w:sectPr>
      </w:pPr>
    </w:p>
    <w:p w:rsidR="007439BA" w:rsidRPr="006C0E39" w:rsidRDefault="007439BA" w:rsidP="007D2AA3">
      <w:pPr>
        <w:pStyle w:val="Heading1"/>
        <w:numPr>
          <w:ilvl w:val="0"/>
          <w:numId w:val="0"/>
        </w:numPr>
        <w:tabs>
          <w:tab w:val="left" w:pos="851"/>
        </w:tabs>
        <w:spacing w:before="160" w:after="80"/>
        <w:ind w:left="680" w:hanging="680"/>
        <w:rPr>
          <w:rFonts w:ascii="Arial" w:hAnsi="Arial" w:cs="Arial"/>
          <w:sz w:val="32"/>
          <w:szCs w:val="32"/>
        </w:rPr>
      </w:pPr>
      <w:bookmarkStart w:id="13" w:name="DMSStartOfText"/>
      <w:bookmarkStart w:id="14" w:name="_Toc401308392"/>
      <w:bookmarkEnd w:id="13"/>
      <w:r w:rsidRPr="006C0E39">
        <w:rPr>
          <w:rFonts w:ascii="Arial" w:hAnsi="Arial" w:cs="Arial"/>
          <w:sz w:val="32"/>
          <w:szCs w:val="32"/>
        </w:rPr>
        <w:t>Introduction</w:t>
      </w:r>
      <w:bookmarkEnd w:id="14"/>
    </w:p>
    <w:p w:rsidR="007439BA" w:rsidRPr="00750F31" w:rsidRDefault="007439BA" w:rsidP="007D2AA3">
      <w:pPr>
        <w:pStyle w:val="Heading2-nonumbers"/>
        <w:rPr>
          <w:rFonts w:cs="Arial"/>
        </w:rPr>
      </w:pPr>
      <w:r w:rsidRPr="00750F31">
        <w:rPr>
          <w:rFonts w:cs="Arial"/>
        </w:rPr>
        <w:t xml:space="preserve">Resource Management </w:t>
      </w:r>
      <w:r w:rsidR="00EB7725" w:rsidRPr="00750F31">
        <w:rPr>
          <w:rFonts w:cs="Arial"/>
        </w:rPr>
        <w:t>Purpose</w:t>
      </w:r>
    </w:p>
    <w:p w:rsidR="007439BA" w:rsidRPr="00552CC4" w:rsidRDefault="007439BA" w:rsidP="007D2AA3">
      <w:pPr>
        <w:pStyle w:val="BodyText"/>
        <w:spacing w:after="200" w:line="280" w:lineRule="atLeast"/>
        <w:rPr>
          <w:rFonts w:cs="Arial"/>
          <w:sz w:val="22"/>
          <w:szCs w:val="22"/>
        </w:rPr>
      </w:pPr>
      <w:r w:rsidRPr="00750F31">
        <w:rPr>
          <w:rFonts w:cs="Arial"/>
          <w:sz w:val="22"/>
          <w:szCs w:val="22"/>
        </w:rPr>
        <w:t>The Mot</w:t>
      </w:r>
      <w:r w:rsidR="00B15838" w:rsidRPr="00750F31">
        <w:rPr>
          <w:rFonts w:cs="Arial"/>
          <w:sz w:val="22"/>
          <w:szCs w:val="22"/>
        </w:rPr>
        <w:t>i</w:t>
      </w:r>
      <w:r w:rsidRPr="00750F31">
        <w:rPr>
          <w:rFonts w:cs="Arial"/>
          <w:sz w:val="22"/>
          <w:szCs w:val="22"/>
        </w:rPr>
        <w:t xml:space="preserve">ti Island Environmental Management Plan </w:t>
      </w:r>
      <w:r w:rsidR="00B15838" w:rsidRPr="00750F31">
        <w:rPr>
          <w:rFonts w:cs="Arial"/>
          <w:sz w:val="22"/>
          <w:szCs w:val="22"/>
        </w:rPr>
        <w:t>(</w:t>
      </w:r>
      <w:r w:rsidR="0032795E" w:rsidRPr="00750F31">
        <w:rPr>
          <w:rFonts w:cs="Arial"/>
          <w:sz w:val="22"/>
          <w:szCs w:val="22"/>
        </w:rPr>
        <w:t>the</w:t>
      </w:r>
      <w:r w:rsidR="00CD6419" w:rsidRPr="00750F31">
        <w:rPr>
          <w:rFonts w:cs="Arial"/>
          <w:sz w:val="22"/>
          <w:szCs w:val="22"/>
        </w:rPr>
        <w:t xml:space="preserve"> </w:t>
      </w:r>
      <w:r w:rsidR="0032795E" w:rsidRPr="00750F31">
        <w:rPr>
          <w:rFonts w:cs="Arial"/>
          <w:sz w:val="22"/>
          <w:szCs w:val="22"/>
        </w:rPr>
        <w:t>Plan</w:t>
      </w:r>
      <w:r w:rsidR="00B15838" w:rsidRPr="00750F31">
        <w:rPr>
          <w:rFonts w:cs="Arial"/>
          <w:sz w:val="22"/>
          <w:szCs w:val="22"/>
        </w:rPr>
        <w:t xml:space="preserve">) </w:t>
      </w:r>
      <w:r w:rsidRPr="00750F31">
        <w:rPr>
          <w:rFonts w:cs="Arial"/>
          <w:sz w:val="22"/>
          <w:szCs w:val="22"/>
        </w:rPr>
        <w:t>is prepared in accordance with the provisions and requirements of the Resource Management Act (the Act) to address identified actual and potential resource management issues experienced on the island.  These are issues related to the purpose of resource management which is defined in Section 5 of the Act as being:</w:t>
      </w:r>
    </w:p>
    <w:p w:rsidR="0031236C" w:rsidRPr="00750F31" w:rsidRDefault="00FE0166" w:rsidP="007D2AA3">
      <w:pPr>
        <w:pStyle w:val="BodyText"/>
        <w:spacing w:after="200" w:line="280" w:lineRule="atLeast"/>
        <w:rPr>
          <w:rFonts w:cs="Arial"/>
          <w:b/>
          <w:i/>
          <w:sz w:val="22"/>
          <w:szCs w:val="22"/>
        </w:rPr>
      </w:pPr>
      <w:r>
        <w:rPr>
          <w:rFonts w:cs="Arial"/>
          <w:b/>
          <w:i/>
          <w:sz w:val="22"/>
          <w:szCs w:val="22"/>
        </w:rPr>
        <w:t xml:space="preserve">Section </w:t>
      </w:r>
      <w:r w:rsidR="0031236C" w:rsidRPr="00750F31">
        <w:rPr>
          <w:rFonts w:cs="Arial"/>
          <w:b/>
          <w:i/>
          <w:sz w:val="22"/>
          <w:szCs w:val="22"/>
        </w:rPr>
        <w:t>5</w:t>
      </w:r>
      <w:r>
        <w:rPr>
          <w:rFonts w:cs="Arial"/>
          <w:b/>
          <w:i/>
          <w:sz w:val="22"/>
          <w:szCs w:val="22"/>
        </w:rPr>
        <w:t xml:space="preserve"> -</w:t>
      </w:r>
      <w:r w:rsidR="0031236C" w:rsidRPr="00750F31">
        <w:rPr>
          <w:rFonts w:cs="Arial"/>
          <w:b/>
          <w:i/>
          <w:sz w:val="22"/>
          <w:szCs w:val="22"/>
        </w:rPr>
        <w:t xml:space="preserve"> Purpose</w:t>
      </w:r>
    </w:p>
    <w:p w:rsidR="0031236C" w:rsidRPr="00750F31" w:rsidRDefault="00FE0166" w:rsidP="007D2AA3">
      <w:pPr>
        <w:pStyle w:val="BodyText"/>
        <w:spacing w:after="200" w:line="280" w:lineRule="atLeast"/>
        <w:ind w:left="567" w:hanging="567"/>
        <w:rPr>
          <w:rFonts w:cs="Arial"/>
          <w:i/>
          <w:sz w:val="22"/>
          <w:szCs w:val="22"/>
        </w:rPr>
      </w:pPr>
      <w:r>
        <w:rPr>
          <w:rFonts w:cs="Arial"/>
          <w:i/>
          <w:sz w:val="22"/>
          <w:szCs w:val="22"/>
        </w:rPr>
        <w:t>(1)</w:t>
      </w:r>
      <w:r w:rsidR="0031236C" w:rsidRPr="00750F31">
        <w:rPr>
          <w:rFonts w:cs="Arial"/>
          <w:i/>
          <w:sz w:val="22"/>
          <w:szCs w:val="22"/>
        </w:rPr>
        <w:tab/>
        <w:t>The purpose of this Act is to promote the sustainable management of natural and physical resources.</w:t>
      </w:r>
    </w:p>
    <w:p w:rsidR="0031236C" w:rsidRPr="00750F31" w:rsidRDefault="00FE0166" w:rsidP="007D2AA3">
      <w:pPr>
        <w:pStyle w:val="BodyText"/>
        <w:spacing w:after="200" w:line="280" w:lineRule="atLeast"/>
        <w:ind w:left="567" w:hanging="567"/>
        <w:rPr>
          <w:rFonts w:cs="Arial"/>
          <w:i/>
          <w:sz w:val="22"/>
          <w:szCs w:val="22"/>
        </w:rPr>
      </w:pPr>
      <w:r>
        <w:rPr>
          <w:rFonts w:cs="Arial"/>
          <w:i/>
          <w:sz w:val="22"/>
          <w:szCs w:val="22"/>
        </w:rPr>
        <w:t>(2)</w:t>
      </w:r>
      <w:r w:rsidR="0031236C" w:rsidRPr="00750F31">
        <w:rPr>
          <w:rFonts w:cs="Arial"/>
          <w:i/>
          <w:sz w:val="22"/>
          <w:szCs w:val="22"/>
        </w:rPr>
        <w:tab/>
        <w:t>In this Act, sustainable management means managing the use, development, and protection of natural and physical resources in a way, or at a rate, which enables people and communities to provide for their social, economic, and cultural well-being and fo</w:t>
      </w:r>
      <w:r>
        <w:rPr>
          <w:rFonts w:cs="Arial"/>
          <w:i/>
          <w:sz w:val="22"/>
          <w:szCs w:val="22"/>
        </w:rPr>
        <w:t>r their health and safety while:</w:t>
      </w:r>
    </w:p>
    <w:p w:rsidR="0031236C" w:rsidRPr="00750F31" w:rsidRDefault="00FE0166" w:rsidP="007D2AA3">
      <w:pPr>
        <w:pStyle w:val="BodyText"/>
        <w:spacing w:after="200" w:line="280" w:lineRule="atLeast"/>
        <w:ind w:left="1134" w:hanging="567"/>
        <w:rPr>
          <w:rFonts w:cs="Arial"/>
          <w:i/>
          <w:sz w:val="22"/>
          <w:szCs w:val="22"/>
        </w:rPr>
      </w:pPr>
      <w:r>
        <w:rPr>
          <w:rFonts w:cs="Arial"/>
          <w:i/>
          <w:sz w:val="22"/>
          <w:szCs w:val="22"/>
        </w:rPr>
        <w:t>(a)</w:t>
      </w:r>
      <w:r w:rsidR="0031236C" w:rsidRPr="00750F31">
        <w:rPr>
          <w:rFonts w:cs="Arial"/>
          <w:i/>
          <w:sz w:val="22"/>
          <w:szCs w:val="22"/>
        </w:rPr>
        <w:tab/>
        <w:t>sustaining the potential of natural and physical resources (excluding minerals) to meet the reasonably foreseeable needs of future generations; and</w:t>
      </w:r>
    </w:p>
    <w:p w:rsidR="0031236C" w:rsidRPr="00750F31" w:rsidRDefault="00FE0166" w:rsidP="007D2AA3">
      <w:pPr>
        <w:pStyle w:val="BodyText"/>
        <w:spacing w:after="200" w:line="280" w:lineRule="atLeast"/>
        <w:ind w:left="1134" w:hanging="567"/>
        <w:rPr>
          <w:rFonts w:cs="Arial"/>
          <w:i/>
          <w:sz w:val="22"/>
          <w:szCs w:val="22"/>
        </w:rPr>
      </w:pPr>
      <w:r>
        <w:rPr>
          <w:rFonts w:cs="Arial"/>
          <w:i/>
          <w:sz w:val="22"/>
          <w:szCs w:val="22"/>
        </w:rPr>
        <w:t>(b)</w:t>
      </w:r>
      <w:r w:rsidR="0031236C" w:rsidRPr="00750F31">
        <w:rPr>
          <w:rFonts w:cs="Arial"/>
          <w:i/>
          <w:sz w:val="22"/>
          <w:szCs w:val="22"/>
        </w:rPr>
        <w:tab/>
        <w:t>safeguarding the life-supporting capacity of air, water, soil, and ecosystems; and</w:t>
      </w:r>
    </w:p>
    <w:p w:rsidR="0031236C" w:rsidRPr="00750F31" w:rsidRDefault="00FE0166" w:rsidP="007D2AA3">
      <w:pPr>
        <w:pStyle w:val="BodyText"/>
        <w:spacing w:after="200" w:line="280" w:lineRule="atLeast"/>
        <w:ind w:left="1134" w:hanging="567"/>
        <w:rPr>
          <w:rFonts w:cs="Arial"/>
          <w:i/>
          <w:sz w:val="22"/>
          <w:szCs w:val="22"/>
        </w:rPr>
      </w:pPr>
      <w:r>
        <w:rPr>
          <w:rFonts w:cs="Arial"/>
          <w:i/>
          <w:sz w:val="22"/>
          <w:szCs w:val="22"/>
        </w:rPr>
        <w:t>(c)</w:t>
      </w:r>
      <w:r w:rsidR="0031236C" w:rsidRPr="00750F31">
        <w:rPr>
          <w:rFonts w:cs="Arial"/>
          <w:i/>
          <w:sz w:val="22"/>
          <w:szCs w:val="22"/>
        </w:rPr>
        <w:tab/>
        <w:t>avoiding, remedying, or mitigating any adverse effects of activities on the environment</w:t>
      </w:r>
      <w:r>
        <w:rPr>
          <w:rFonts w:cs="Arial"/>
          <w:i/>
          <w:sz w:val="22"/>
          <w:szCs w:val="22"/>
        </w:rPr>
        <w:t>.</w:t>
      </w:r>
    </w:p>
    <w:p w:rsidR="00FB0730" w:rsidRPr="00FE0166" w:rsidRDefault="00FB0730" w:rsidP="007D2AA3">
      <w:pPr>
        <w:pStyle w:val="BodyText"/>
        <w:spacing w:after="200" w:line="280" w:lineRule="atLeast"/>
        <w:rPr>
          <w:sz w:val="22"/>
          <w:szCs w:val="22"/>
        </w:rPr>
      </w:pPr>
      <w:r w:rsidRPr="00FE0166">
        <w:rPr>
          <w:sz w:val="22"/>
          <w:szCs w:val="22"/>
        </w:rPr>
        <w:t>The Plan provides a resource management framework for:</w:t>
      </w:r>
    </w:p>
    <w:p w:rsidR="00FB0730" w:rsidRPr="00FE0166" w:rsidRDefault="00FB0730" w:rsidP="00C60E24">
      <w:pPr>
        <w:pStyle w:val="BodyText"/>
        <w:numPr>
          <w:ilvl w:val="0"/>
          <w:numId w:val="85"/>
        </w:numPr>
        <w:suppressAutoHyphens w:val="0"/>
        <w:spacing w:after="200" w:line="280" w:lineRule="atLeast"/>
        <w:ind w:left="567" w:hanging="567"/>
        <w:rPr>
          <w:sz w:val="22"/>
          <w:szCs w:val="22"/>
        </w:rPr>
      </w:pPr>
      <w:r w:rsidRPr="00FE0166">
        <w:rPr>
          <w:sz w:val="22"/>
          <w:szCs w:val="22"/>
        </w:rPr>
        <w:t>the identification and protection of natural and physical resources, in particular the cultural resources of Motiti; and</w:t>
      </w:r>
    </w:p>
    <w:p w:rsidR="00FB0730" w:rsidRPr="00FE0166" w:rsidRDefault="00FB0730" w:rsidP="00C60E24">
      <w:pPr>
        <w:pStyle w:val="BodyText"/>
        <w:numPr>
          <w:ilvl w:val="0"/>
          <w:numId w:val="85"/>
        </w:numPr>
        <w:suppressAutoHyphens w:val="0"/>
        <w:spacing w:after="200" w:line="280" w:lineRule="atLeast"/>
        <w:ind w:left="567" w:hanging="567"/>
        <w:rPr>
          <w:sz w:val="22"/>
          <w:szCs w:val="22"/>
        </w:rPr>
      </w:pPr>
      <w:r w:rsidRPr="00FE0166">
        <w:rPr>
          <w:sz w:val="22"/>
          <w:szCs w:val="22"/>
        </w:rPr>
        <w:t>the use, development and subdivision of land on Motiti Island that will help to address and resolve the resource management issues that ar</w:t>
      </w:r>
      <w:r w:rsidR="00FE0166">
        <w:rPr>
          <w:sz w:val="22"/>
          <w:szCs w:val="22"/>
        </w:rPr>
        <w:t>e experienced by the community.</w:t>
      </w:r>
    </w:p>
    <w:p w:rsidR="00B15838" w:rsidRPr="00750F31" w:rsidRDefault="00CD6419" w:rsidP="007D2AA3">
      <w:pPr>
        <w:pStyle w:val="BodyText"/>
        <w:spacing w:after="200" w:line="280" w:lineRule="atLeast"/>
        <w:rPr>
          <w:rFonts w:cs="Arial"/>
          <w:sz w:val="22"/>
          <w:szCs w:val="22"/>
        </w:rPr>
      </w:pPr>
      <w:r w:rsidRPr="00750F31">
        <w:rPr>
          <w:rFonts w:cs="Arial"/>
          <w:sz w:val="22"/>
          <w:szCs w:val="22"/>
        </w:rPr>
        <w:t>The Plan</w:t>
      </w:r>
      <w:r w:rsidR="00B15838" w:rsidRPr="00750F31">
        <w:rPr>
          <w:rFonts w:cs="Arial"/>
          <w:sz w:val="22"/>
          <w:szCs w:val="22"/>
        </w:rPr>
        <w:t xml:space="preserve"> states the Objectives, Policies and Methods by which the issues are addressed.  Objectives are statements about what would be a desirable outcome to address the related issue, Policies are the way in which the objectives will be achieved and the Methods (rules in </w:t>
      </w:r>
      <w:r w:rsidRPr="00750F31">
        <w:rPr>
          <w:rFonts w:cs="Arial"/>
          <w:sz w:val="22"/>
          <w:szCs w:val="22"/>
        </w:rPr>
        <w:t>the Plan</w:t>
      </w:r>
      <w:r w:rsidR="00B15838" w:rsidRPr="00750F31">
        <w:rPr>
          <w:rFonts w:cs="Arial"/>
          <w:sz w:val="22"/>
          <w:szCs w:val="22"/>
        </w:rPr>
        <w:t xml:space="preserve">) </w:t>
      </w:r>
      <w:r w:rsidR="00E524B0" w:rsidRPr="00750F31">
        <w:rPr>
          <w:rFonts w:cs="Arial"/>
          <w:sz w:val="22"/>
          <w:szCs w:val="22"/>
        </w:rPr>
        <w:t>state the parameters that need to be met for the Policies to be implemented.</w:t>
      </w:r>
    </w:p>
    <w:p w:rsidR="000E2EAF" w:rsidRPr="00750F31" w:rsidRDefault="000E2EAF" w:rsidP="007D2AA3">
      <w:pPr>
        <w:pStyle w:val="BodyText"/>
        <w:spacing w:after="200" w:line="280" w:lineRule="atLeast"/>
        <w:rPr>
          <w:rFonts w:cs="Arial"/>
          <w:sz w:val="22"/>
          <w:szCs w:val="22"/>
        </w:rPr>
      </w:pPr>
      <w:r w:rsidRPr="00750F31">
        <w:rPr>
          <w:rFonts w:cs="Arial"/>
          <w:sz w:val="22"/>
          <w:szCs w:val="22"/>
        </w:rPr>
        <w:t>Other Methods by which the Resource Management objectives may be achieved are also provided.  These are not Rules of the Plan but provide some direction for future actions if necessary.</w:t>
      </w:r>
    </w:p>
    <w:p w:rsidR="00E524B0" w:rsidRPr="00750F31" w:rsidRDefault="00E524B0" w:rsidP="007D2AA3">
      <w:pPr>
        <w:pStyle w:val="BodyText"/>
        <w:spacing w:after="200" w:line="280" w:lineRule="atLeast"/>
        <w:rPr>
          <w:rFonts w:cs="Arial"/>
          <w:sz w:val="22"/>
          <w:szCs w:val="22"/>
        </w:rPr>
      </w:pPr>
      <w:r w:rsidRPr="00750F31">
        <w:rPr>
          <w:rFonts w:cs="Arial"/>
          <w:sz w:val="22"/>
          <w:szCs w:val="22"/>
        </w:rPr>
        <w:t xml:space="preserve">The rules </w:t>
      </w:r>
      <w:r w:rsidR="000E2EAF" w:rsidRPr="00750F31">
        <w:rPr>
          <w:rFonts w:cs="Arial"/>
          <w:sz w:val="22"/>
          <w:szCs w:val="22"/>
        </w:rPr>
        <w:t xml:space="preserve">(Methods) </w:t>
      </w:r>
      <w:r w:rsidRPr="00750F31">
        <w:rPr>
          <w:rFonts w:cs="Arial"/>
          <w:sz w:val="22"/>
          <w:szCs w:val="22"/>
        </w:rPr>
        <w:t>define the environmental limits that are considered necessary if the use, development and subdivision of Motiti is to maintain or enhance the values of community and island character.</w:t>
      </w:r>
    </w:p>
    <w:p w:rsidR="00E524B0" w:rsidRPr="00750F31" w:rsidRDefault="00E524B0" w:rsidP="007D2AA3">
      <w:pPr>
        <w:pStyle w:val="BodyText"/>
        <w:spacing w:after="200" w:line="280" w:lineRule="atLeast"/>
        <w:rPr>
          <w:rFonts w:cs="Arial"/>
          <w:sz w:val="22"/>
          <w:szCs w:val="22"/>
        </w:rPr>
      </w:pPr>
      <w:r w:rsidRPr="00750F31">
        <w:rPr>
          <w:rFonts w:cs="Arial"/>
          <w:sz w:val="22"/>
          <w:szCs w:val="22"/>
        </w:rPr>
        <w:t>These values are expressed as being those of:</w:t>
      </w:r>
    </w:p>
    <w:p w:rsidR="00E524B0" w:rsidRPr="00750F31" w:rsidRDefault="00E524B0" w:rsidP="00C60E24">
      <w:pPr>
        <w:pStyle w:val="BodyText"/>
        <w:numPr>
          <w:ilvl w:val="0"/>
          <w:numId w:val="80"/>
        </w:numPr>
        <w:spacing w:after="200" w:line="280" w:lineRule="atLeast"/>
        <w:ind w:left="567" w:hanging="567"/>
        <w:rPr>
          <w:rFonts w:cs="Arial"/>
          <w:sz w:val="22"/>
          <w:szCs w:val="22"/>
        </w:rPr>
      </w:pPr>
      <w:r w:rsidRPr="00750F31">
        <w:rPr>
          <w:rFonts w:cs="Arial"/>
          <w:sz w:val="22"/>
          <w:szCs w:val="22"/>
        </w:rPr>
        <w:t xml:space="preserve">The tangata whenua:  Motiti is founded on tangata whenua values with hundreds of cultural and historic sites and places on the island and in the waters around the island.  Issues have arisen where use, development and subdivision have </w:t>
      </w:r>
      <w:r w:rsidR="004646C2" w:rsidRPr="00750F31">
        <w:rPr>
          <w:rFonts w:cs="Arial"/>
          <w:sz w:val="22"/>
          <w:szCs w:val="22"/>
        </w:rPr>
        <w:t>modified or destroyed these sites or encroached on these places without respecting the cultural and spiritual significance that the</w:t>
      </w:r>
      <w:r w:rsidR="00FE0166">
        <w:rPr>
          <w:rFonts w:cs="Arial"/>
          <w:sz w:val="22"/>
          <w:szCs w:val="22"/>
        </w:rPr>
        <w:t>y represent to tangata whenua.</w:t>
      </w:r>
    </w:p>
    <w:p w:rsidR="004646C2" w:rsidRPr="00750F31" w:rsidRDefault="004646C2" w:rsidP="00C60E24">
      <w:pPr>
        <w:pStyle w:val="BodyText"/>
        <w:numPr>
          <w:ilvl w:val="0"/>
          <w:numId w:val="80"/>
        </w:numPr>
        <w:spacing w:after="200" w:line="280" w:lineRule="atLeast"/>
        <w:ind w:left="567" w:hanging="567"/>
        <w:rPr>
          <w:rFonts w:cs="Arial"/>
          <w:sz w:val="22"/>
          <w:szCs w:val="22"/>
        </w:rPr>
      </w:pPr>
      <w:r w:rsidRPr="00750F31">
        <w:rPr>
          <w:rFonts w:cs="Arial"/>
          <w:sz w:val="22"/>
          <w:szCs w:val="22"/>
        </w:rPr>
        <w:t>The present day island character and amenity:  In a changing world Motiti is a place where residents and visitors can find peace and certainty knowing that it has retained its history and culture, its sense of community and wellbeing that is defined in its character and amenity.  Issues point to concerns that unlimited development and subdivision will change that character and amenity beyond what can be reasonably expected to sustain the island community</w:t>
      </w:r>
      <w:r w:rsidR="00251F38" w:rsidRPr="00750F31">
        <w:rPr>
          <w:rFonts w:cs="Arial"/>
          <w:sz w:val="22"/>
          <w:szCs w:val="22"/>
        </w:rPr>
        <w:t>.  Without doubt there is a limit to the size of population that can be provided for on Motiti before the rural, island, cultural and spiritual character of the island is changed significantly.</w:t>
      </w:r>
    </w:p>
    <w:p w:rsidR="00251F38" w:rsidRPr="00750F31" w:rsidRDefault="00251F38" w:rsidP="00C60E24">
      <w:pPr>
        <w:pStyle w:val="BodyText"/>
        <w:numPr>
          <w:ilvl w:val="0"/>
          <w:numId w:val="80"/>
        </w:numPr>
        <w:spacing w:after="200" w:line="280" w:lineRule="atLeast"/>
        <w:ind w:left="567" w:hanging="567"/>
        <w:rPr>
          <w:rFonts w:cs="Arial"/>
          <w:sz w:val="22"/>
          <w:szCs w:val="22"/>
        </w:rPr>
      </w:pPr>
      <w:r w:rsidRPr="00750F31">
        <w:rPr>
          <w:rFonts w:cs="Arial"/>
          <w:sz w:val="22"/>
          <w:szCs w:val="22"/>
        </w:rPr>
        <w:t xml:space="preserve">Environmental values:  The natural resources of the island must be maintained and enhanced for the island to retain its character and for it to remain sustainable for future generations.  Issues of environmental degradation are raised in relation to day-to-day activities such as vegetation management and waste disposal, water use and stormwater management.  These are addressed by identifying how and why controls are needed and the benefits that may result from these controls.  </w:t>
      </w:r>
      <w:r w:rsidR="004F09D8" w:rsidRPr="00750F31">
        <w:rPr>
          <w:rFonts w:cs="Arial"/>
          <w:sz w:val="22"/>
          <w:szCs w:val="22"/>
        </w:rPr>
        <w:t>Where the controls are met every-day activities can continue as they always have.</w:t>
      </w:r>
    </w:p>
    <w:p w:rsidR="004F09D8" w:rsidRPr="00750F31" w:rsidRDefault="004F09D8" w:rsidP="00C60E24">
      <w:pPr>
        <w:pStyle w:val="BodyText"/>
        <w:numPr>
          <w:ilvl w:val="0"/>
          <w:numId w:val="80"/>
        </w:numPr>
        <w:spacing w:after="200" w:line="280" w:lineRule="atLeast"/>
        <w:ind w:left="567" w:hanging="567"/>
        <w:rPr>
          <w:rFonts w:cs="Arial"/>
          <w:sz w:val="22"/>
          <w:szCs w:val="22"/>
        </w:rPr>
      </w:pPr>
      <w:r w:rsidRPr="00750F31">
        <w:rPr>
          <w:rFonts w:cs="Arial"/>
          <w:sz w:val="22"/>
          <w:szCs w:val="22"/>
        </w:rPr>
        <w:t>Physical resources:  The physical resources of Motiti are the island’s infrastructure.  These are the houses and work places that provide shelter, the marae, roads and tracks, landing places (air and sea), water tanks, septic tanks, electricity and telecommunications infrastructure</w:t>
      </w:r>
      <w:r w:rsidR="00EC1E15" w:rsidRPr="00750F31">
        <w:rPr>
          <w:rFonts w:cs="Arial"/>
          <w:sz w:val="22"/>
          <w:szCs w:val="22"/>
        </w:rPr>
        <w:t xml:space="preserve"> and other “built” form that contributes to the health and wellbeing of residents and visitors to the island</w:t>
      </w:r>
      <w:r w:rsidRPr="00750F31">
        <w:rPr>
          <w:rFonts w:cs="Arial"/>
          <w:sz w:val="22"/>
          <w:szCs w:val="22"/>
        </w:rPr>
        <w:t>.</w:t>
      </w:r>
      <w:r w:rsidR="00EC1E15" w:rsidRPr="00750F31">
        <w:rPr>
          <w:rFonts w:cs="Arial"/>
          <w:sz w:val="22"/>
          <w:szCs w:val="22"/>
        </w:rPr>
        <w:t xml:space="preserve">  The key issue raised is that the construction of this infrastructure, essential for shelter and access, and to maintain an expected standard of health in the community has the potential to impact on the cultural, spiritual and heritage values of the island as well as the natural environment, character and amenity of the island.  The Plan recognises this and provides for limits on the development of physical resources that promote the sustainable management of use, development and subdivision on Motiti.</w:t>
      </w:r>
    </w:p>
    <w:p w:rsidR="00EC1E15" w:rsidRPr="006C0E39" w:rsidRDefault="00EB7725" w:rsidP="007D2AA3">
      <w:pPr>
        <w:pStyle w:val="BodyText"/>
        <w:spacing w:after="200" w:line="280" w:lineRule="atLeast"/>
        <w:rPr>
          <w:rFonts w:cs="Arial"/>
          <w:sz w:val="22"/>
          <w:szCs w:val="22"/>
        </w:rPr>
      </w:pPr>
      <w:r w:rsidRPr="00750F31">
        <w:rPr>
          <w:rFonts w:cs="Arial"/>
          <w:sz w:val="22"/>
          <w:szCs w:val="22"/>
        </w:rPr>
        <w:t>The Plan provides for the management of these resources and values while enabling the everyday lives of residents and visitors to continue with as little interruption as possible.  The activities that are undertaken on a regular basis are provided for as permitted activities and only where there may be consequences of use, development or subdivision on the key values and resources is further information required through a consenting process.</w:t>
      </w:r>
    </w:p>
    <w:p w:rsidR="0001437B" w:rsidRPr="006C0E39" w:rsidRDefault="0001437B" w:rsidP="007D2AA3">
      <w:pPr>
        <w:pStyle w:val="Heading2-nonumbers"/>
        <w:rPr>
          <w:rFonts w:cs="Arial"/>
        </w:rPr>
      </w:pPr>
      <w:r w:rsidRPr="00750F31">
        <w:rPr>
          <w:rFonts w:cs="Arial"/>
        </w:rPr>
        <w:t>Plan Format</w:t>
      </w:r>
    </w:p>
    <w:p w:rsidR="00F81968" w:rsidRPr="006C0E39" w:rsidRDefault="00F81968" w:rsidP="007D2AA3">
      <w:pPr>
        <w:pStyle w:val="BodyText"/>
        <w:spacing w:after="200" w:line="280" w:lineRule="atLeast"/>
        <w:rPr>
          <w:rFonts w:cs="Arial"/>
          <w:sz w:val="22"/>
          <w:szCs w:val="22"/>
        </w:rPr>
      </w:pPr>
      <w:r w:rsidRPr="006C0E39">
        <w:rPr>
          <w:rFonts w:cs="Arial"/>
          <w:sz w:val="22"/>
          <w:szCs w:val="22"/>
        </w:rPr>
        <w:t>T</w:t>
      </w:r>
      <w:r w:rsidR="00C1355C" w:rsidRPr="006C0E39">
        <w:rPr>
          <w:rFonts w:cs="Arial"/>
          <w:sz w:val="22"/>
          <w:szCs w:val="22"/>
        </w:rPr>
        <w:t>his Environme</w:t>
      </w:r>
      <w:r w:rsidRPr="006C0E39">
        <w:rPr>
          <w:rFonts w:cs="Arial"/>
          <w:sz w:val="22"/>
          <w:szCs w:val="22"/>
        </w:rPr>
        <w:t>ntal Management Plan for Motiti Island provides the following:</w:t>
      </w:r>
      <w:r w:rsidR="0001437B" w:rsidRPr="006C0E39">
        <w:rPr>
          <w:rFonts w:cs="Arial"/>
          <w:sz w:val="22"/>
          <w:szCs w:val="22"/>
        </w:rPr>
        <w:t xml:space="preserve">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Chapter 1 of the Motiti </w:t>
      </w:r>
      <w:r w:rsidR="001A6572" w:rsidRPr="006C0E39">
        <w:rPr>
          <w:rFonts w:cs="Arial"/>
          <w:sz w:val="22"/>
          <w:szCs w:val="22"/>
        </w:rPr>
        <w:t xml:space="preserve">Island Environmental Management </w:t>
      </w:r>
      <w:r w:rsidRPr="006C0E39">
        <w:rPr>
          <w:rFonts w:cs="Arial"/>
          <w:sz w:val="22"/>
          <w:szCs w:val="22"/>
        </w:rPr>
        <w:t>Plan provides the Issues, Objectives, Policies, Methods and Other Methods for each of six key environmental topics.  These are:</w:t>
      </w:r>
    </w:p>
    <w:p w:rsidR="001A6572" w:rsidRPr="006C0E39" w:rsidRDefault="001A6572"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Tangata Whenua Values</w:t>
      </w:r>
    </w:p>
    <w:p w:rsidR="0001437B" w:rsidRPr="006C0E39" w:rsidRDefault="0001437B"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Island Character and Amenity</w:t>
      </w:r>
    </w:p>
    <w:p w:rsidR="0001437B" w:rsidRPr="006C0E39" w:rsidRDefault="0001437B"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Natural Resources and Environment</w:t>
      </w:r>
    </w:p>
    <w:p w:rsidR="0001437B" w:rsidRPr="006C0E39" w:rsidRDefault="0001437B"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Physical Resources</w:t>
      </w:r>
    </w:p>
    <w:p w:rsidR="0001437B" w:rsidRPr="006C0E39" w:rsidRDefault="0001437B"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Natural Hazards</w:t>
      </w:r>
    </w:p>
    <w:p w:rsidR="0001437B" w:rsidRPr="006C0E39" w:rsidRDefault="0001437B" w:rsidP="00C60E24">
      <w:pPr>
        <w:pStyle w:val="ListBullet"/>
        <w:numPr>
          <w:ilvl w:val="0"/>
          <w:numId w:val="23"/>
        </w:numPr>
        <w:tabs>
          <w:tab w:val="clear" w:pos="851"/>
        </w:tabs>
        <w:spacing w:before="28" w:after="200" w:line="280" w:lineRule="atLeast"/>
        <w:ind w:left="567" w:hanging="567"/>
        <w:rPr>
          <w:rFonts w:cs="Arial"/>
          <w:sz w:val="22"/>
          <w:szCs w:val="22"/>
        </w:rPr>
      </w:pPr>
      <w:r w:rsidRPr="006C0E39">
        <w:rPr>
          <w:rFonts w:cs="Arial"/>
          <w:sz w:val="22"/>
          <w:szCs w:val="22"/>
        </w:rPr>
        <w:t>Emergency Management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In addition Chapter 1 addresses monitoring and cross-boundary issues.</w:t>
      </w:r>
    </w:p>
    <w:p w:rsidR="00B6475C" w:rsidRPr="006C0E39" w:rsidRDefault="0001437B" w:rsidP="007D2AA3">
      <w:pPr>
        <w:pStyle w:val="BodyText"/>
        <w:spacing w:after="200" w:line="280" w:lineRule="atLeast"/>
        <w:rPr>
          <w:rFonts w:cs="Arial"/>
          <w:sz w:val="22"/>
          <w:szCs w:val="22"/>
        </w:rPr>
      </w:pPr>
      <w:r w:rsidRPr="006C0E39">
        <w:rPr>
          <w:rFonts w:cs="Arial"/>
          <w:sz w:val="22"/>
          <w:szCs w:val="22"/>
        </w:rPr>
        <w:t>The objectives and policies of the Plan may be achieved through two general courses of action.  These are described in Chapter 1 as Plan Methods</w:t>
      </w:r>
      <w:r w:rsidR="00EB7725" w:rsidRPr="006C0E39">
        <w:rPr>
          <w:rFonts w:cs="Arial"/>
          <w:sz w:val="22"/>
          <w:szCs w:val="22"/>
        </w:rPr>
        <w:t>,</w:t>
      </w:r>
      <w:r w:rsidRPr="006C0E39">
        <w:rPr>
          <w:rFonts w:cs="Arial"/>
          <w:sz w:val="22"/>
          <w:szCs w:val="22"/>
        </w:rPr>
        <w:t xml:space="preserve"> which are provided for as rules in the Plan subject to the relevant provisions of the Resource Management Act and as Other Methods</w:t>
      </w:r>
      <w:r w:rsidR="00B14D66" w:rsidRPr="006C0E39">
        <w:rPr>
          <w:rFonts w:cs="Arial"/>
          <w:sz w:val="22"/>
          <w:szCs w:val="22"/>
        </w:rPr>
        <w:t>.</w:t>
      </w:r>
      <w:r w:rsidRPr="006C0E39">
        <w:rPr>
          <w:rFonts w:cs="Arial"/>
          <w:sz w:val="22"/>
          <w:szCs w:val="22"/>
        </w:rPr>
        <w:t xml:space="preserve"> </w:t>
      </w:r>
    </w:p>
    <w:p w:rsidR="004926DB" w:rsidRPr="006C0E39" w:rsidRDefault="004926DB" w:rsidP="007D2AA3">
      <w:pPr>
        <w:pStyle w:val="BodyText"/>
        <w:spacing w:after="200" w:line="280" w:lineRule="atLeast"/>
        <w:rPr>
          <w:rFonts w:cs="Arial"/>
          <w:sz w:val="22"/>
          <w:szCs w:val="22"/>
        </w:rPr>
      </w:pPr>
      <w:r w:rsidRPr="00750F31">
        <w:rPr>
          <w:rFonts w:cs="Arial"/>
          <w:sz w:val="22"/>
          <w:szCs w:val="22"/>
        </w:rPr>
        <w:t>When considering a resource consent application it is necessary to consider all the relevant objectives and policies that relate to the effects of the proposed activity.  It is likely that most, if not all, activities will have actual or potential impacts on cultural heritage values and therefore all objectives and policies should be assessed in the context of the effects on tangata whenua values (Environmental Topic 1).</w:t>
      </w:r>
      <w:r w:rsidRPr="006C0E39">
        <w:rPr>
          <w:rFonts w:cs="Arial"/>
          <w:sz w:val="22"/>
          <w:szCs w:val="22"/>
        </w:rPr>
        <w:t xml:space="preserve">  </w:t>
      </w:r>
    </w:p>
    <w:p w:rsidR="00B6475C" w:rsidRPr="006C0E39" w:rsidRDefault="0001437B" w:rsidP="007D2AA3">
      <w:pPr>
        <w:pStyle w:val="BodyText"/>
        <w:spacing w:after="200" w:line="280" w:lineRule="atLeast"/>
        <w:rPr>
          <w:rFonts w:cs="Arial"/>
          <w:sz w:val="22"/>
          <w:szCs w:val="22"/>
        </w:rPr>
      </w:pPr>
      <w:r w:rsidRPr="006C0E39">
        <w:rPr>
          <w:rFonts w:cs="Arial"/>
          <w:sz w:val="22"/>
          <w:szCs w:val="22"/>
        </w:rPr>
        <w:t xml:space="preserve">Methods include the provision of </w:t>
      </w:r>
      <w:r w:rsidR="001A6572" w:rsidRPr="006C0E39">
        <w:rPr>
          <w:rFonts w:cs="Arial"/>
          <w:sz w:val="22"/>
          <w:szCs w:val="22"/>
        </w:rPr>
        <w:t xml:space="preserve">two zones across the island – a </w:t>
      </w:r>
      <w:r w:rsidR="00D74FBF" w:rsidRPr="006C0E39">
        <w:rPr>
          <w:rFonts w:cs="Arial"/>
          <w:sz w:val="22"/>
          <w:szCs w:val="22"/>
        </w:rPr>
        <w:t>Te Tai Ao Turoa/Ecological Zone</w:t>
      </w:r>
      <w:r w:rsidR="001A6572" w:rsidRPr="006C0E39">
        <w:rPr>
          <w:rFonts w:cs="Arial"/>
          <w:sz w:val="22"/>
          <w:szCs w:val="22"/>
        </w:rPr>
        <w:t xml:space="preserve"> for coastal and </w:t>
      </w:r>
      <w:r w:rsidR="00F81968" w:rsidRPr="006C0E39">
        <w:rPr>
          <w:rFonts w:cs="Arial"/>
          <w:sz w:val="22"/>
          <w:szCs w:val="22"/>
        </w:rPr>
        <w:t xml:space="preserve">significant permanent </w:t>
      </w:r>
      <w:r w:rsidR="001A6572" w:rsidRPr="006C0E39">
        <w:rPr>
          <w:rFonts w:cs="Arial"/>
          <w:sz w:val="22"/>
          <w:szCs w:val="22"/>
        </w:rPr>
        <w:t xml:space="preserve">waterway areas, and a </w:t>
      </w:r>
      <w:r w:rsidR="00F526D6" w:rsidRPr="006C0E39">
        <w:rPr>
          <w:rFonts w:cs="Arial"/>
          <w:sz w:val="22"/>
          <w:szCs w:val="22"/>
        </w:rPr>
        <w:t>Te Tai Whenua/Rural Zone</w:t>
      </w:r>
      <w:r w:rsidR="001A6572" w:rsidRPr="006C0E39">
        <w:rPr>
          <w:rFonts w:cs="Arial"/>
          <w:sz w:val="22"/>
          <w:szCs w:val="22"/>
        </w:rPr>
        <w:t xml:space="preserve"> for the remainder</w:t>
      </w:r>
      <w:r w:rsidR="00B6475C" w:rsidRPr="006C0E39">
        <w:rPr>
          <w:rFonts w:cs="Arial"/>
          <w:sz w:val="22"/>
          <w:szCs w:val="22"/>
        </w:rPr>
        <w:t xml:space="preserve"> of the island</w:t>
      </w:r>
      <w:r w:rsidRPr="006C0E39">
        <w:rPr>
          <w:rFonts w:cs="Arial"/>
          <w:sz w:val="22"/>
          <w:szCs w:val="22"/>
        </w:rPr>
        <w:t xml:space="preserve">.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Other Methods include</w:t>
      </w:r>
      <w:r w:rsidR="00B6475C" w:rsidRPr="006C0E39">
        <w:rPr>
          <w:rFonts w:cs="Arial"/>
          <w:sz w:val="22"/>
          <w:szCs w:val="22"/>
        </w:rPr>
        <w:t>, but are not limited to, the</w:t>
      </w:r>
      <w:r w:rsidRPr="006C0E39">
        <w:rPr>
          <w:rFonts w:cs="Arial"/>
          <w:sz w:val="22"/>
          <w:szCs w:val="22"/>
        </w:rPr>
        <w:t xml:space="preserve"> </w:t>
      </w:r>
      <w:r w:rsidR="00F81968" w:rsidRPr="006C0E39">
        <w:rPr>
          <w:rFonts w:cs="Arial"/>
          <w:sz w:val="22"/>
          <w:szCs w:val="22"/>
        </w:rPr>
        <w:t>implementation of a</w:t>
      </w:r>
      <w:r w:rsidR="00B14D66" w:rsidRPr="006C0E39">
        <w:rPr>
          <w:rFonts w:cs="Arial"/>
          <w:sz w:val="22"/>
          <w:szCs w:val="22"/>
        </w:rPr>
        <w:t xml:space="preserve"> recognised Hapu Manageme</w:t>
      </w:r>
      <w:r w:rsidR="00F81968" w:rsidRPr="006C0E39">
        <w:rPr>
          <w:rFonts w:cs="Arial"/>
          <w:sz w:val="22"/>
          <w:szCs w:val="22"/>
        </w:rPr>
        <w:t>n</w:t>
      </w:r>
      <w:r w:rsidR="00B14D66" w:rsidRPr="006C0E39">
        <w:rPr>
          <w:rFonts w:cs="Arial"/>
          <w:sz w:val="22"/>
          <w:szCs w:val="22"/>
        </w:rPr>
        <w:t>t</w:t>
      </w:r>
      <w:r w:rsidR="00F81968" w:rsidRPr="006C0E39">
        <w:rPr>
          <w:rFonts w:cs="Arial"/>
          <w:sz w:val="22"/>
          <w:szCs w:val="22"/>
        </w:rPr>
        <w:t xml:space="preserve"> Plan (or Plans) lodged with the Territorial Authority, </w:t>
      </w:r>
      <w:r w:rsidRPr="006C0E39">
        <w:rPr>
          <w:rFonts w:cs="Arial"/>
          <w:sz w:val="22"/>
          <w:szCs w:val="22"/>
        </w:rPr>
        <w:t xml:space="preserve">provisions under the Te Ture Whenua Maori Act </w:t>
      </w:r>
      <w:r w:rsidR="00B6475C" w:rsidRPr="006C0E39">
        <w:rPr>
          <w:rFonts w:cs="Arial"/>
          <w:sz w:val="22"/>
          <w:szCs w:val="22"/>
        </w:rPr>
        <w:t xml:space="preserve">and </w:t>
      </w:r>
      <w:r w:rsidRPr="006C0E39">
        <w:rPr>
          <w:rFonts w:cs="Arial"/>
          <w:sz w:val="22"/>
          <w:szCs w:val="22"/>
        </w:rPr>
        <w:t>compliance with the relevant Regional Plans.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Chapter 2 contains the General Procedures and Information Requirements.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Chapter 3 provides Environmental Management Rules that apply to the whole of Motiti.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Appendix 1 provides definitions of key terms used in the Plan.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Appendix 2 contains the Planning Maps that are comprised in </w:t>
      </w:r>
      <w:r w:rsidR="00FB0730">
        <w:rPr>
          <w:rFonts w:cs="Arial"/>
          <w:sz w:val="22"/>
          <w:szCs w:val="22"/>
        </w:rPr>
        <w:t>four</w:t>
      </w:r>
      <w:r w:rsidR="00FB0730" w:rsidRPr="006C0E39">
        <w:rPr>
          <w:rFonts w:cs="Arial"/>
          <w:sz w:val="22"/>
          <w:szCs w:val="22"/>
        </w:rPr>
        <w:t xml:space="preserve"> </w:t>
      </w:r>
      <w:r w:rsidRPr="006C0E39">
        <w:rPr>
          <w:rFonts w:cs="Arial"/>
          <w:sz w:val="22"/>
          <w:szCs w:val="22"/>
        </w:rPr>
        <w:t xml:space="preserve">parts.  </w:t>
      </w:r>
    </w:p>
    <w:p w:rsidR="0001437B" w:rsidRPr="006C0E39" w:rsidRDefault="0001437B" w:rsidP="00FE0166">
      <w:pPr>
        <w:pStyle w:val="BodyText"/>
        <w:numPr>
          <w:ilvl w:val="0"/>
          <w:numId w:val="6"/>
        </w:numPr>
        <w:tabs>
          <w:tab w:val="clear" w:pos="720"/>
          <w:tab w:val="num" w:pos="567"/>
        </w:tabs>
        <w:spacing w:before="80" w:after="200" w:line="280" w:lineRule="atLeast"/>
        <w:ind w:left="567" w:hanging="567"/>
        <w:rPr>
          <w:rFonts w:cs="Arial"/>
          <w:sz w:val="22"/>
          <w:szCs w:val="22"/>
        </w:rPr>
      </w:pPr>
      <w:r w:rsidRPr="006C0E39">
        <w:rPr>
          <w:rFonts w:cs="Arial"/>
          <w:sz w:val="22"/>
          <w:szCs w:val="22"/>
        </w:rPr>
        <w:t xml:space="preserve">Planning Map 1 </w:t>
      </w:r>
      <w:r w:rsidR="00B6475C" w:rsidRPr="006C0E39">
        <w:rPr>
          <w:rFonts w:cs="Arial"/>
          <w:sz w:val="22"/>
          <w:szCs w:val="22"/>
        </w:rPr>
        <w:t>shows</w:t>
      </w:r>
      <w:r w:rsidRPr="006C0E39">
        <w:rPr>
          <w:rFonts w:cs="Arial"/>
          <w:sz w:val="22"/>
          <w:szCs w:val="22"/>
        </w:rPr>
        <w:t xml:space="preserve"> the main island of Motiti </w:t>
      </w:r>
      <w:r w:rsidR="00B6475C" w:rsidRPr="006C0E39">
        <w:rPr>
          <w:rFonts w:cs="Arial"/>
          <w:sz w:val="22"/>
          <w:szCs w:val="22"/>
        </w:rPr>
        <w:t>as well as</w:t>
      </w:r>
      <w:r w:rsidRPr="006C0E39">
        <w:rPr>
          <w:rFonts w:cs="Arial"/>
          <w:sz w:val="22"/>
          <w:szCs w:val="22"/>
        </w:rPr>
        <w:t xml:space="preserve"> Taumaihi and Motupatu</w:t>
      </w:r>
      <w:r w:rsidR="001A6572" w:rsidRPr="006C0E39">
        <w:rPr>
          <w:rFonts w:cs="Arial"/>
          <w:sz w:val="22"/>
          <w:szCs w:val="22"/>
        </w:rPr>
        <w:t xml:space="preserve"> </w:t>
      </w:r>
      <w:r w:rsidR="00B6475C" w:rsidRPr="006C0E39">
        <w:rPr>
          <w:rFonts w:cs="Arial"/>
          <w:sz w:val="22"/>
          <w:szCs w:val="22"/>
        </w:rPr>
        <w:t xml:space="preserve">Islands </w:t>
      </w:r>
      <w:r w:rsidR="001A6572" w:rsidRPr="006C0E39">
        <w:rPr>
          <w:rFonts w:cs="Arial"/>
          <w:sz w:val="22"/>
          <w:szCs w:val="22"/>
        </w:rPr>
        <w:t>and acts as an index map</w:t>
      </w:r>
      <w:r w:rsidRPr="006C0E39">
        <w:rPr>
          <w:rFonts w:cs="Arial"/>
          <w:sz w:val="22"/>
          <w:szCs w:val="22"/>
        </w:rPr>
        <w:t xml:space="preserve">.  </w:t>
      </w:r>
    </w:p>
    <w:p w:rsidR="0001437B" w:rsidRPr="006C0E39" w:rsidRDefault="0001437B" w:rsidP="00FE0166">
      <w:pPr>
        <w:pStyle w:val="BodyText"/>
        <w:numPr>
          <w:ilvl w:val="0"/>
          <w:numId w:val="6"/>
        </w:numPr>
        <w:tabs>
          <w:tab w:val="clear" w:pos="720"/>
          <w:tab w:val="num" w:pos="567"/>
        </w:tabs>
        <w:spacing w:before="80" w:after="200" w:line="280" w:lineRule="atLeast"/>
        <w:ind w:left="567" w:hanging="567"/>
        <w:rPr>
          <w:rFonts w:cs="Arial"/>
          <w:sz w:val="22"/>
          <w:szCs w:val="22"/>
        </w:rPr>
      </w:pPr>
      <w:r w:rsidRPr="006C0E39">
        <w:rPr>
          <w:rFonts w:cs="Arial"/>
          <w:sz w:val="22"/>
          <w:szCs w:val="22"/>
        </w:rPr>
        <w:t xml:space="preserve">Planning Map 2 provides for the </w:t>
      </w:r>
      <w:r w:rsidR="001A6572" w:rsidRPr="006C0E39">
        <w:rPr>
          <w:rFonts w:cs="Arial"/>
          <w:sz w:val="22"/>
          <w:szCs w:val="22"/>
        </w:rPr>
        <w:t xml:space="preserve">northern </w:t>
      </w:r>
      <w:r w:rsidR="00B6475C" w:rsidRPr="006C0E39">
        <w:rPr>
          <w:rFonts w:cs="Arial"/>
          <w:sz w:val="22"/>
          <w:szCs w:val="22"/>
        </w:rPr>
        <w:t>half</w:t>
      </w:r>
      <w:r w:rsidR="001A6572" w:rsidRPr="006C0E39">
        <w:rPr>
          <w:rFonts w:cs="Arial"/>
          <w:sz w:val="22"/>
          <w:szCs w:val="22"/>
        </w:rPr>
        <w:t xml:space="preserve"> of the island</w:t>
      </w:r>
      <w:r w:rsidR="00B6475C" w:rsidRPr="006C0E39">
        <w:rPr>
          <w:rFonts w:cs="Arial"/>
          <w:sz w:val="22"/>
          <w:szCs w:val="22"/>
        </w:rPr>
        <w:t xml:space="preserve"> at a larger</w:t>
      </w:r>
      <w:r w:rsidR="001B1ABC" w:rsidRPr="006C0E39">
        <w:rPr>
          <w:rFonts w:cs="Arial"/>
          <w:sz w:val="22"/>
          <w:szCs w:val="22"/>
        </w:rPr>
        <w:t xml:space="preserve"> scale for ease of use</w:t>
      </w:r>
      <w:r w:rsidRPr="006C0E39">
        <w:rPr>
          <w:rFonts w:cs="Arial"/>
          <w:sz w:val="22"/>
          <w:szCs w:val="22"/>
        </w:rPr>
        <w:t xml:space="preserve">.  </w:t>
      </w:r>
    </w:p>
    <w:p w:rsidR="0001437B" w:rsidRPr="006C0E39" w:rsidRDefault="0001437B" w:rsidP="00FE0166">
      <w:pPr>
        <w:pStyle w:val="BodyText"/>
        <w:numPr>
          <w:ilvl w:val="0"/>
          <w:numId w:val="6"/>
        </w:numPr>
        <w:tabs>
          <w:tab w:val="clear" w:pos="720"/>
          <w:tab w:val="num" w:pos="567"/>
        </w:tabs>
        <w:spacing w:before="80" w:after="200" w:line="280" w:lineRule="atLeast"/>
        <w:ind w:left="567" w:hanging="567"/>
        <w:rPr>
          <w:rFonts w:cs="Arial"/>
          <w:sz w:val="22"/>
          <w:szCs w:val="22"/>
        </w:rPr>
      </w:pPr>
      <w:r w:rsidRPr="006C0E39">
        <w:rPr>
          <w:rFonts w:cs="Arial"/>
          <w:sz w:val="22"/>
          <w:szCs w:val="22"/>
        </w:rPr>
        <w:t xml:space="preserve">Planning Map 3 provides for the </w:t>
      </w:r>
      <w:r w:rsidR="001A6572" w:rsidRPr="006C0E39">
        <w:rPr>
          <w:rFonts w:cs="Arial"/>
          <w:sz w:val="22"/>
          <w:szCs w:val="22"/>
        </w:rPr>
        <w:t xml:space="preserve">southern </w:t>
      </w:r>
      <w:r w:rsidR="001B1ABC" w:rsidRPr="006C0E39">
        <w:rPr>
          <w:rFonts w:cs="Arial"/>
          <w:sz w:val="22"/>
          <w:szCs w:val="22"/>
        </w:rPr>
        <w:t>half</w:t>
      </w:r>
      <w:r w:rsidR="001A6572" w:rsidRPr="006C0E39">
        <w:rPr>
          <w:rFonts w:cs="Arial"/>
          <w:sz w:val="22"/>
          <w:szCs w:val="22"/>
        </w:rPr>
        <w:t xml:space="preserve"> of the island</w:t>
      </w:r>
      <w:r w:rsidRPr="006C0E39">
        <w:rPr>
          <w:rFonts w:cs="Arial"/>
          <w:sz w:val="22"/>
          <w:szCs w:val="22"/>
        </w:rPr>
        <w:t xml:space="preserve">.  </w:t>
      </w:r>
    </w:p>
    <w:p w:rsidR="00DF351A" w:rsidRPr="006C0E39" w:rsidRDefault="00DF351A" w:rsidP="00FE0166">
      <w:pPr>
        <w:pStyle w:val="BodyText"/>
        <w:numPr>
          <w:ilvl w:val="0"/>
          <w:numId w:val="6"/>
        </w:numPr>
        <w:tabs>
          <w:tab w:val="clear" w:pos="720"/>
          <w:tab w:val="num" w:pos="567"/>
        </w:tabs>
        <w:spacing w:before="80" w:after="200" w:line="280" w:lineRule="atLeast"/>
        <w:ind w:left="567" w:hanging="567"/>
        <w:rPr>
          <w:rFonts w:cs="Arial"/>
          <w:sz w:val="22"/>
          <w:szCs w:val="22"/>
        </w:rPr>
      </w:pPr>
      <w:r w:rsidRPr="006C0E39">
        <w:rPr>
          <w:rFonts w:cs="Arial"/>
          <w:sz w:val="22"/>
          <w:szCs w:val="22"/>
        </w:rPr>
        <w:t>Planning Map 4 i</w:t>
      </w:r>
      <w:r w:rsidR="00FE0166">
        <w:rPr>
          <w:rFonts w:cs="Arial"/>
          <w:sz w:val="22"/>
          <w:szCs w:val="22"/>
        </w:rPr>
        <w:t>s a Diagram Sheet for the five Identified L</w:t>
      </w:r>
      <w:r w:rsidRPr="006C0E39">
        <w:rPr>
          <w:rFonts w:cs="Arial"/>
          <w:sz w:val="22"/>
          <w:szCs w:val="22"/>
        </w:rPr>
        <w:t>anding Areas</w:t>
      </w:r>
      <w:r w:rsidR="00FE0166">
        <w:rPr>
          <w:rFonts w:cs="Arial"/>
          <w:sz w:val="22"/>
          <w:szCs w:val="22"/>
        </w:rPr>
        <w:t>.</w:t>
      </w:r>
    </w:p>
    <w:p w:rsidR="004B2C85" w:rsidRPr="006C0E39" w:rsidRDefault="00B14D66" w:rsidP="007D2AA3">
      <w:pPr>
        <w:pStyle w:val="BodyText"/>
        <w:spacing w:after="200" w:line="280" w:lineRule="atLeast"/>
        <w:rPr>
          <w:rFonts w:cs="Arial"/>
          <w:sz w:val="22"/>
          <w:szCs w:val="22"/>
        </w:rPr>
      </w:pPr>
      <w:r w:rsidRPr="006C0E39">
        <w:rPr>
          <w:rFonts w:cs="Arial"/>
          <w:sz w:val="22"/>
          <w:szCs w:val="22"/>
        </w:rPr>
        <w:t xml:space="preserve">Appendix 3 provides a schedule of Cultural Heritage </w:t>
      </w:r>
      <w:r w:rsidR="001B1ABC" w:rsidRPr="006C0E39">
        <w:rPr>
          <w:rFonts w:cs="Arial"/>
          <w:sz w:val="22"/>
          <w:szCs w:val="22"/>
        </w:rPr>
        <w:t xml:space="preserve">sites </w:t>
      </w:r>
      <w:r w:rsidRPr="006C0E39">
        <w:rPr>
          <w:rFonts w:cs="Arial"/>
          <w:sz w:val="22"/>
          <w:szCs w:val="22"/>
        </w:rPr>
        <w:t>provided in the Hapu Management Plan</w:t>
      </w:r>
      <w:r w:rsidR="003E37B1">
        <w:rPr>
          <w:rFonts w:cs="Arial"/>
          <w:sz w:val="22"/>
          <w:szCs w:val="22"/>
        </w:rPr>
        <w:t xml:space="preserve"> for the Ngai Te Hapu and Te Patuwai hapu</w:t>
      </w:r>
      <w:r w:rsidRPr="006C0E39">
        <w:rPr>
          <w:rStyle w:val="FootnoteReference"/>
          <w:rFonts w:ascii="Arial" w:hAnsi="Arial" w:cs="Arial"/>
          <w:sz w:val="22"/>
          <w:szCs w:val="22"/>
        </w:rPr>
        <w:footnoteReference w:id="1"/>
      </w:r>
      <w:r w:rsidRPr="006C0E39">
        <w:rPr>
          <w:rFonts w:cs="Arial"/>
          <w:sz w:val="22"/>
          <w:szCs w:val="22"/>
        </w:rPr>
        <w:t xml:space="preserve"> and Archaeological Sites registered with the New Zealand Historic Places Trust.</w:t>
      </w:r>
      <w:r w:rsidR="004B2C85" w:rsidRPr="006C0E39">
        <w:rPr>
          <w:rFonts w:cs="Arial"/>
          <w:sz w:val="22"/>
          <w:szCs w:val="22"/>
        </w:rPr>
        <w:t xml:space="preserve"> </w:t>
      </w:r>
    </w:p>
    <w:p w:rsidR="0001437B" w:rsidRPr="006C0E39" w:rsidRDefault="0001437B" w:rsidP="007D2AA3">
      <w:pPr>
        <w:pStyle w:val="BodyText"/>
        <w:rPr>
          <w:rFonts w:cs="Arial"/>
        </w:rPr>
      </w:pPr>
    </w:p>
    <w:p w:rsidR="0001437B" w:rsidRPr="006C0E39" w:rsidRDefault="0001437B" w:rsidP="007D2AA3">
      <w:pPr>
        <w:pStyle w:val="BodyText"/>
        <w:rPr>
          <w:rFonts w:cs="Arial"/>
        </w:rPr>
        <w:sectPr w:rsidR="0001437B" w:rsidRPr="006C0E39" w:rsidSect="002E16F3">
          <w:headerReference w:type="default" r:id="rId19"/>
          <w:endnotePr>
            <w:numFmt w:val="decimal"/>
          </w:endnotePr>
          <w:pgSz w:w="11907" w:h="16840" w:code="9"/>
          <w:pgMar w:top="1814" w:right="1701" w:bottom="1361" w:left="1701" w:header="510" w:footer="397" w:gutter="0"/>
          <w:pgNumType w:fmt="lowerRoman" w:start="1"/>
          <w:cols w:space="720"/>
        </w:sectPr>
      </w:pPr>
    </w:p>
    <w:p w:rsidR="0001437B" w:rsidRPr="006C0E39" w:rsidRDefault="0001437B" w:rsidP="007D2AA3">
      <w:pPr>
        <w:pStyle w:val="Heading1"/>
        <w:tabs>
          <w:tab w:val="clear" w:pos="680"/>
          <w:tab w:val="num" w:pos="432"/>
          <w:tab w:val="left" w:pos="851"/>
        </w:tabs>
        <w:spacing w:before="160" w:after="80"/>
        <w:ind w:left="432" w:hanging="432"/>
        <w:rPr>
          <w:rFonts w:ascii="Arial" w:hAnsi="Arial" w:cs="Arial"/>
          <w:sz w:val="32"/>
          <w:szCs w:val="32"/>
        </w:rPr>
      </w:pPr>
      <w:bookmarkStart w:id="15" w:name="_Toc401308393"/>
      <w:r w:rsidRPr="006C0E39">
        <w:rPr>
          <w:rFonts w:ascii="Arial" w:hAnsi="Arial" w:cs="Arial"/>
          <w:sz w:val="32"/>
          <w:szCs w:val="32"/>
        </w:rPr>
        <w:t>Resource Management Issues, Objectives and Policies</w:t>
      </w:r>
      <w:bookmarkEnd w:id="15"/>
    </w:p>
    <w:p w:rsidR="00EE1FF6" w:rsidRPr="006C0E39" w:rsidRDefault="00EE1FF6" w:rsidP="007D2AA3">
      <w:pPr>
        <w:pStyle w:val="Heading2"/>
        <w:rPr>
          <w:rFonts w:cs="Arial"/>
          <w:sz w:val="28"/>
          <w:szCs w:val="28"/>
        </w:rPr>
      </w:pPr>
      <w:bookmarkStart w:id="16" w:name="_Toc401308394"/>
      <w:r w:rsidRPr="006C0E39">
        <w:rPr>
          <w:rFonts w:cs="Arial"/>
          <w:sz w:val="28"/>
          <w:szCs w:val="28"/>
        </w:rPr>
        <w:t xml:space="preserve">Environmental Topic </w:t>
      </w:r>
      <w:r w:rsidR="00216FBD" w:rsidRPr="006C0E39">
        <w:rPr>
          <w:rFonts w:cs="Arial"/>
          <w:sz w:val="28"/>
          <w:szCs w:val="28"/>
        </w:rPr>
        <w:t>1</w:t>
      </w:r>
      <w:r w:rsidRPr="006C0E39">
        <w:rPr>
          <w:rFonts w:cs="Arial"/>
          <w:sz w:val="28"/>
          <w:szCs w:val="28"/>
        </w:rPr>
        <w:t>:  Tangata Whenua Values</w:t>
      </w:r>
      <w:bookmarkEnd w:id="16"/>
    </w:p>
    <w:p w:rsidR="00EE1FF6" w:rsidRPr="006C0E39" w:rsidRDefault="00EE1FF6" w:rsidP="007D2AA3">
      <w:pPr>
        <w:pStyle w:val="Heading3"/>
        <w:numPr>
          <w:ilvl w:val="0"/>
          <w:numId w:val="0"/>
        </w:numPr>
        <w:spacing w:after="200" w:line="280" w:lineRule="atLeast"/>
        <w:rPr>
          <w:rFonts w:cs="Arial"/>
          <w:sz w:val="22"/>
          <w:szCs w:val="22"/>
        </w:rPr>
      </w:pPr>
      <w:r w:rsidRPr="006C0E39">
        <w:rPr>
          <w:rFonts w:cs="Arial"/>
          <w:sz w:val="22"/>
          <w:szCs w:val="22"/>
        </w:rPr>
        <w:t>Issue</w:t>
      </w:r>
    </w:p>
    <w:p w:rsidR="00EE1FF6" w:rsidRPr="006C0E39" w:rsidRDefault="00EE1FF6"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B60368" w:rsidRPr="006C0E39">
        <w:rPr>
          <w:rFonts w:cs="Arial"/>
          <w:b/>
          <w:bCs/>
          <w:i/>
          <w:iCs/>
          <w:sz w:val="22"/>
          <w:szCs w:val="22"/>
        </w:rPr>
        <w:t>1</w:t>
      </w:r>
      <w:r w:rsidRPr="006C0E39">
        <w:rPr>
          <w:rFonts w:cs="Arial"/>
          <w:b/>
          <w:bCs/>
          <w:i/>
          <w:iCs/>
          <w:sz w:val="22"/>
          <w:szCs w:val="22"/>
        </w:rPr>
        <w:t>.1:</w:t>
      </w:r>
      <w:r w:rsidRPr="006C0E39">
        <w:rPr>
          <w:rFonts w:cs="Arial"/>
          <w:b/>
          <w:bCs/>
          <w:i/>
          <w:iCs/>
          <w:sz w:val="22"/>
          <w:szCs w:val="22"/>
        </w:rPr>
        <w:tab/>
      </w:r>
      <w:r w:rsidR="00B60368" w:rsidRPr="006C0E39">
        <w:rPr>
          <w:rFonts w:cs="Arial"/>
          <w:b/>
          <w:bCs/>
          <w:i/>
          <w:iCs/>
          <w:sz w:val="22"/>
          <w:szCs w:val="22"/>
        </w:rPr>
        <w:t>U</w:t>
      </w:r>
      <w:r w:rsidRPr="006C0E39">
        <w:rPr>
          <w:rFonts w:cs="Arial"/>
          <w:b/>
          <w:bCs/>
          <w:i/>
          <w:iCs/>
          <w:sz w:val="22"/>
          <w:szCs w:val="22"/>
        </w:rPr>
        <w:t>se</w:t>
      </w:r>
      <w:r w:rsidR="00B60368" w:rsidRPr="006C0E39">
        <w:rPr>
          <w:rFonts w:cs="Arial"/>
          <w:b/>
          <w:bCs/>
          <w:i/>
          <w:iCs/>
          <w:sz w:val="22"/>
          <w:szCs w:val="22"/>
        </w:rPr>
        <w:t>,</w:t>
      </w:r>
      <w:r w:rsidRPr="006C0E39">
        <w:rPr>
          <w:rFonts w:cs="Arial"/>
          <w:b/>
          <w:bCs/>
          <w:i/>
          <w:iCs/>
          <w:sz w:val="22"/>
          <w:szCs w:val="22"/>
        </w:rPr>
        <w:t xml:space="preserve"> development </w:t>
      </w:r>
      <w:r w:rsidR="00B60368" w:rsidRPr="006C0E39">
        <w:rPr>
          <w:rFonts w:cs="Arial"/>
          <w:b/>
          <w:bCs/>
          <w:i/>
          <w:iCs/>
          <w:sz w:val="22"/>
          <w:szCs w:val="22"/>
        </w:rPr>
        <w:t xml:space="preserve">and subdivision </w:t>
      </w:r>
      <w:r w:rsidRPr="006C0E39">
        <w:rPr>
          <w:rFonts w:cs="Arial"/>
          <w:b/>
          <w:bCs/>
          <w:i/>
          <w:iCs/>
          <w:sz w:val="22"/>
          <w:szCs w:val="22"/>
        </w:rPr>
        <w:t xml:space="preserve">of Motiti </w:t>
      </w:r>
      <w:r w:rsidRPr="00750F31">
        <w:rPr>
          <w:rFonts w:cs="Arial"/>
          <w:b/>
          <w:bCs/>
          <w:i/>
          <w:iCs/>
          <w:sz w:val="22"/>
          <w:szCs w:val="22"/>
        </w:rPr>
        <w:t xml:space="preserve">has </w:t>
      </w:r>
      <w:r w:rsidR="00D81F91" w:rsidRPr="00750F31">
        <w:rPr>
          <w:rFonts w:cs="Arial"/>
          <w:b/>
          <w:bCs/>
          <w:i/>
          <w:iCs/>
          <w:sz w:val="22"/>
          <w:szCs w:val="22"/>
        </w:rPr>
        <w:t>adversely affected</w:t>
      </w:r>
      <w:r w:rsidR="00F54B32" w:rsidRPr="00750F31">
        <w:rPr>
          <w:rFonts w:cs="Arial"/>
          <w:b/>
          <w:bCs/>
          <w:i/>
          <w:iCs/>
          <w:sz w:val="22"/>
          <w:szCs w:val="22"/>
        </w:rPr>
        <w:t>, and has the potential to adversely affect in the future,</w:t>
      </w:r>
      <w:r w:rsidR="00D81F91" w:rsidRPr="00750F31">
        <w:rPr>
          <w:rFonts w:cs="Arial"/>
          <w:b/>
          <w:bCs/>
          <w:i/>
          <w:iCs/>
          <w:sz w:val="22"/>
          <w:szCs w:val="22"/>
        </w:rPr>
        <w:t xml:space="preserve"> th</w:t>
      </w:r>
      <w:r w:rsidRPr="00750F31">
        <w:rPr>
          <w:rFonts w:cs="Arial"/>
          <w:b/>
          <w:bCs/>
          <w:i/>
          <w:iCs/>
          <w:sz w:val="22"/>
          <w:szCs w:val="22"/>
        </w:rPr>
        <w:t>e</w:t>
      </w:r>
      <w:r w:rsidRPr="006C0E39">
        <w:rPr>
          <w:rFonts w:cs="Arial"/>
          <w:b/>
          <w:bCs/>
          <w:i/>
          <w:iCs/>
          <w:sz w:val="22"/>
          <w:szCs w:val="22"/>
        </w:rPr>
        <w:t xml:space="preserve"> relationship of tangata whenua and their culture and traditions with their ancestral lands, water, waahi tapu and other taonga and resources associated with the island.</w:t>
      </w:r>
    </w:p>
    <w:p w:rsidR="00EE1FF6" w:rsidRPr="006C0E39" w:rsidRDefault="00EE1FF6" w:rsidP="001D0664">
      <w:pPr>
        <w:pStyle w:val="BodyText"/>
        <w:spacing w:after="200" w:line="280" w:lineRule="atLeast"/>
        <w:ind w:left="1134"/>
        <w:rPr>
          <w:rFonts w:cs="Arial"/>
          <w:b/>
          <w:bCs/>
          <w:i/>
          <w:iCs/>
          <w:sz w:val="22"/>
          <w:szCs w:val="22"/>
        </w:rPr>
      </w:pPr>
      <w:r w:rsidRPr="006C0E39">
        <w:rPr>
          <w:rFonts w:cs="Arial"/>
          <w:b/>
          <w:bCs/>
          <w:i/>
          <w:iCs/>
          <w:sz w:val="22"/>
          <w:szCs w:val="22"/>
        </w:rPr>
        <w:t xml:space="preserve">Tangata whenua of Motiti are </w:t>
      </w:r>
      <w:r w:rsidR="003E37B1">
        <w:rPr>
          <w:rFonts w:cs="Arial"/>
          <w:b/>
          <w:bCs/>
          <w:i/>
          <w:iCs/>
          <w:sz w:val="22"/>
          <w:szCs w:val="22"/>
        </w:rPr>
        <w:t>Ngai Te Hapu</w:t>
      </w:r>
      <w:r w:rsidR="006C0E39" w:rsidRPr="006C0E39">
        <w:rPr>
          <w:rFonts w:cs="Arial"/>
          <w:b/>
          <w:bCs/>
          <w:i/>
          <w:iCs/>
          <w:sz w:val="22"/>
          <w:szCs w:val="22"/>
        </w:rPr>
        <w:t xml:space="preserve">, </w:t>
      </w:r>
      <w:r w:rsidRPr="006C0E39">
        <w:rPr>
          <w:rFonts w:cs="Arial"/>
          <w:b/>
          <w:bCs/>
          <w:i/>
          <w:iCs/>
          <w:sz w:val="22"/>
          <w:szCs w:val="22"/>
        </w:rPr>
        <w:t>Te Patuwai and Te Whanau a Tauwhao</w:t>
      </w:r>
      <w:r w:rsidR="001B1ABC" w:rsidRPr="006C0E39">
        <w:rPr>
          <w:rFonts w:cs="Arial"/>
          <w:b/>
          <w:bCs/>
          <w:i/>
          <w:iCs/>
          <w:sz w:val="22"/>
          <w:szCs w:val="22"/>
        </w:rPr>
        <w:t xml:space="preserve"> ki Motiti</w:t>
      </w:r>
      <w:r w:rsidRPr="006C0E39">
        <w:rPr>
          <w:rFonts w:cs="Arial"/>
          <w:b/>
          <w:bCs/>
          <w:i/>
          <w:iCs/>
          <w:sz w:val="22"/>
          <w:szCs w:val="22"/>
        </w:rPr>
        <w:t>.</w:t>
      </w:r>
    </w:p>
    <w:tbl>
      <w:tblPr>
        <w:tblpPr w:leftFromText="180" w:rightFromText="180" w:vertAnchor="text" w:horzAnchor="margin"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EE1FF6" w:rsidRPr="006C0E39" w:rsidTr="000A0DDF">
        <w:tc>
          <w:tcPr>
            <w:tcW w:w="8721" w:type="dxa"/>
            <w:tcBorders>
              <w:top w:val="double" w:sz="4" w:space="0" w:color="auto"/>
              <w:left w:val="double" w:sz="4" w:space="0" w:color="auto"/>
              <w:bottom w:val="double" w:sz="4" w:space="0" w:color="auto"/>
              <w:right w:val="double" w:sz="4" w:space="0" w:color="auto"/>
            </w:tcBorders>
          </w:tcPr>
          <w:p w:rsidR="00EE1FF6" w:rsidRPr="006C0E39" w:rsidRDefault="00EE1FF6" w:rsidP="007D2AA3">
            <w:pPr>
              <w:pStyle w:val="Heading3"/>
              <w:numPr>
                <w:ilvl w:val="0"/>
                <w:numId w:val="0"/>
              </w:numPr>
              <w:spacing w:before="120" w:after="200" w:line="280" w:lineRule="atLeast"/>
              <w:rPr>
                <w:rFonts w:cs="Arial"/>
                <w:sz w:val="22"/>
                <w:szCs w:val="22"/>
              </w:rPr>
            </w:pPr>
            <w:r w:rsidRPr="006C0E39">
              <w:rPr>
                <w:rFonts w:cs="Arial"/>
                <w:sz w:val="22"/>
                <w:szCs w:val="22"/>
              </w:rPr>
              <w:t>Objectives and Policies</w:t>
            </w:r>
          </w:p>
          <w:p w:rsidR="00EE1FF6" w:rsidRPr="006C0E39" w:rsidRDefault="00EE1FF6" w:rsidP="00A227E6">
            <w:pPr>
              <w:pStyle w:val="BodyText"/>
              <w:spacing w:after="200" w:line="280" w:lineRule="atLeast"/>
              <w:ind w:left="1843" w:hanging="1843"/>
              <w:rPr>
                <w:rFonts w:cs="Arial"/>
                <w:b/>
                <w:bCs/>
                <w:i/>
                <w:iCs/>
                <w:sz w:val="22"/>
                <w:szCs w:val="22"/>
              </w:rPr>
            </w:pPr>
            <w:r w:rsidRPr="006C0E39">
              <w:rPr>
                <w:rFonts w:cs="Arial"/>
                <w:b/>
                <w:bCs/>
                <w:i/>
                <w:iCs/>
                <w:sz w:val="22"/>
                <w:szCs w:val="22"/>
              </w:rPr>
              <w:t xml:space="preserve">Objective </w:t>
            </w:r>
            <w:r w:rsidR="00B60368" w:rsidRPr="006C0E39">
              <w:rPr>
                <w:rFonts w:cs="Arial"/>
                <w:b/>
                <w:bCs/>
                <w:i/>
                <w:iCs/>
                <w:sz w:val="22"/>
                <w:szCs w:val="22"/>
              </w:rPr>
              <w:t>1</w:t>
            </w:r>
            <w:r w:rsidR="004F7F6A" w:rsidRPr="006C0E39">
              <w:rPr>
                <w:rFonts w:cs="Arial"/>
                <w:b/>
                <w:bCs/>
                <w:i/>
                <w:iCs/>
                <w:sz w:val="22"/>
                <w:szCs w:val="22"/>
              </w:rPr>
              <w:t>.1.1:</w:t>
            </w:r>
            <w:r w:rsidR="004F7F6A" w:rsidRPr="006C0E39">
              <w:rPr>
                <w:rFonts w:cs="Arial"/>
                <w:b/>
                <w:bCs/>
                <w:i/>
                <w:iCs/>
                <w:sz w:val="22"/>
                <w:szCs w:val="22"/>
              </w:rPr>
              <w:tab/>
            </w:r>
            <w:r w:rsidRPr="006C0E39">
              <w:rPr>
                <w:rFonts w:cs="Arial"/>
                <w:b/>
                <w:bCs/>
                <w:i/>
                <w:iCs/>
                <w:sz w:val="22"/>
                <w:szCs w:val="22"/>
              </w:rPr>
              <w:t xml:space="preserve">To </w:t>
            </w:r>
            <w:r w:rsidR="001B1ABC" w:rsidRPr="006C0E39">
              <w:rPr>
                <w:rFonts w:cs="Arial"/>
                <w:b/>
                <w:bCs/>
                <w:i/>
                <w:iCs/>
                <w:sz w:val="22"/>
                <w:szCs w:val="22"/>
              </w:rPr>
              <w:t>recognise and provide for</w:t>
            </w:r>
            <w:r w:rsidRPr="006C0E39">
              <w:rPr>
                <w:rFonts w:cs="Arial"/>
                <w:b/>
                <w:bCs/>
                <w:i/>
                <w:iCs/>
                <w:sz w:val="22"/>
                <w:szCs w:val="22"/>
              </w:rPr>
              <w:t xml:space="preserve"> the relationship of tangata whenua </w:t>
            </w:r>
            <w:r w:rsidR="001B1ABC" w:rsidRPr="006C0E39">
              <w:rPr>
                <w:rFonts w:cs="Arial"/>
                <w:b/>
                <w:bCs/>
                <w:i/>
                <w:iCs/>
                <w:sz w:val="22"/>
                <w:szCs w:val="22"/>
              </w:rPr>
              <w:t xml:space="preserve">and their culture and traditions </w:t>
            </w:r>
            <w:r w:rsidRPr="006C0E39">
              <w:rPr>
                <w:rFonts w:cs="Arial"/>
                <w:b/>
                <w:bCs/>
                <w:i/>
                <w:iCs/>
                <w:sz w:val="22"/>
                <w:szCs w:val="22"/>
              </w:rPr>
              <w:t xml:space="preserve">with the land, </w:t>
            </w:r>
            <w:r w:rsidR="001B1ABC" w:rsidRPr="006C0E39">
              <w:rPr>
                <w:rFonts w:cs="Arial"/>
                <w:b/>
                <w:bCs/>
                <w:i/>
                <w:iCs/>
                <w:sz w:val="22"/>
                <w:szCs w:val="22"/>
              </w:rPr>
              <w:t xml:space="preserve">sea, </w:t>
            </w:r>
            <w:r w:rsidRPr="006C0E39">
              <w:rPr>
                <w:rFonts w:cs="Arial"/>
                <w:b/>
                <w:bCs/>
                <w:i/>
                <w:iCs/>
                <w:sz w:val="22"/>
                <w:szCs w:val="22"/>
              </w:rPr>
              <w:t xml:space="preserve">water, </w:t>
            </w:r>
            <w:r w:rsidR="001B1ABC" w:rsidRPr="006C0E39">
              <w:rPr>
                <w:rFonts w:cs="Arial"/>
                <w:b/>
                <w:bCs/>
                <w:i/>
                <w:iCs/>
                <w:sz w:val="22"/>
                <w:szCs w:val="22"/>
              </w:rPr>
              <w:t xml:space="preserve">sites, </w:t>
            </w:r>
            <w:r w:rsidRPr="006C0E39">
              <w:rPr>
                <w:rFonts w:cs="Arial"/>
                <w:b/>
                <w:bCs/>
                <w:i/>
                <w:iCs/>
                <w:sz w:val="22"/>
                <w:szCs w:val="22"/>
              </w:rPr>
              <w:t xml:space="preserve">waahi tapu and other taonga and resources </w:t>
            </w:r>
            <w:r w:rsidR="001B1ABC" w:rsidRPr="006C0E39">
              <w:rPr>
                <w:rFonts w:cs="Arial"/>
                <w:b/>
                <w:bCs/>
                <w:i/>
                <w:iCs/>
                <w:sz w:val="22"/>
                <w:szCs w:val="22"/>
              </w:rPr>
              <w:t>on the Moutere o</w:t>
            </w:r>
            <w:r w:rsidRPr="006C0E39">
              <w:rPr>
                <w:rFonts w:cs="Arial"/>
                <w:b/>
                <w:bCs/>
                <w:i/>
                <w:iCs/>
                <w:sz w:val="22"/>
                <w:szCs w:val="22"/>
              </w:rPr>
              <w:t xml:space="preserve"> Motiti.</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 xml:space="preserve">This Objective actions Issue </w:t>
            </w:r>
            <w:r w:rsidR="00B60368" w:rsidRPr="006C0E39">
              <w:rPr>
                <w:rFonts w:cs="Arial"/>
                <w:sz w:val="22"/>
                <w:szCs w:val="22"/>
              </w:rPr>
              <w:t>1</w:t>
            </w:r>
            <w:r w:rsidR="004F7F6A" w:rsidRPr="006C0E39">
              <w:rPr>
                <w:rFonts w:cs="Arial"/>
                <w:sz w:val="22"/>
                <w:szCs w:val="22"/>
              </w:rPr>
              <w:t>.1</w:t>
            </w:r>
            <w:r w:rsidR="003C34AB" w:rsidRPr="006C0E39">
              <w:rPr>
                <w:rFonts w:cs="Arial"/>
                <w:sz w:val="22"/>
                <w:szCs w:val="22"/>
              </w:rPr>
              <w:t>.</w:t>
            </w:r>
          </w:p>
          <w:p w:rsidR="003C34AB" w:rsidRPr="006C0E39" w:rsidRDefault="003C34AB" w:rsidP="00A227E6">
            <w:pPr>
              <w:pStyle w:val="BodyText"/>
              <w:spacing w:after="200" w:line="280" w:lineRule="atLeast"/>
              <w:ind w:left="1843" w:hanging="1843"/>
              <w:rPr>
                <w:rFonts w:cs="Arial"/>
                <w:i/>
                <w:iCs/>
                <w:sz w:val="22"/>
                <w:szCs w:val="22"/>
              </w:rPr>
            </w:pPr>
            <w:r w:rsidRPr="006C0E39">
              <w:rPr>
                <w:rFonts w:cs="Arial"/>
                <w:i/>
                <w:iCs/>
                <w:sz w:val="22"/>
                <w:szCs w:val="22"/>
              </w:rPr>
              <w:t>Policy 1.1.1.1:</w:t>
            </w:r>
            <w:r w:rsidRPr="006C0E39">
              <w:rPr>
                <w:rFonts w:cs="Arial"/>
                <w:i/>
                <w:iCs/>
                <w:sz w:val="22"/>
                <w:szCs w:val="22"/>
              </w:rPr>
              <w:tab/>
              <w:t>To ensure that use, development and subdivision avoids, remedies or mitigates adverse effects on cultural heritage, water, land, resources (including but not limited to kai moana sustainability), or other taonga important to tangata whenua where these have become known.</w:t>
            </w:r>
          </w:p>
          <w:p w:rsidR="003C34AB" w:rsidRPr="006C0E39" w:rsidRDefault="003C34AB" w:rsidP="00834806">
            <w:pPr>
              <w:pStyle w:val="BodyText"/>
              <w:spacing w:after="200" w:line="280" w:lineRule="atLeast"/>
              <w:rPr>
                <w:rFonts w:cs="Arial"/>
                <w:sz w:val="22"/>
                <w:szCs w:val="22"/>
              </w:rPr>
            </w:pPr>
            <w:r w:rsidRPr="006C0E39">
              <w:rPr>
                <w:rFonts w:cs="Arial"/>
                <w:sz w:val="22"/>
                <w:szCs w:val="22"/>
              </w:rPr>
              <w:t>This Policy is primarily implemented by Methods (1), (2), (4), (5)</w:t>
            </w:r>
            <w:r w:rsidR="005F2527">
              <w:rPr>
                <w:rFonts w:cs="Arial"/>
                <w:sz w:val="22"/>
                <w:szCs w:val="22"/>
              </w:rPr>
              <w:t>, (6)</w:t>
            </w:r>
            <w:r w:rsidR="00FE7BEC">
              <w:rPr>
                <w:rFonts w:cs="Arial"/>
                <w:sz w:val="22"/>
                <w:szCs w:val="22"/>
              </w:rPr>
              <w:t>, (7)</w:t>
            </w:r>
            <w:r w:rsidRPr="006C0E39">
              <w:rPr>
                <w:rFonts w:cs="Arial"/>
                <w:sz w:val="22"/>
                <w:szCs w:val="22"/>
              </w:rPr>
              <w:t xml:space="preserve"> and (</w:t>
            </w:r>
            <w:r w:rsidR="00FE7BEC">
              <w:rPr>
                <w:rFonts w:cs="Arial"/>
                <w:sz w:val="22"/>
                <w:szCs w:val="22"/>
              </w:rPr>
              <w:t>8</w:t>
            </w:r>
            <w:r w:rsidR="00834806">
              <w:rPr>
                <w:rFonts w:cs="Arial"/>
                <w:sz w:val="22"/>
                <w:szCs w:val="22"/>
              </w:rPr>
              <w:t>) and Other Methods OM(2), OM(4) and OM(6</w:t>
            </w:r>
            <w:r w:rsidRPr="006C0E39">
              <w:rPr>
                <w:rFonts w:cs="Arial"/>
                <w:sz w:val="22"/>
                <w:szCs w:val="22"/>
              </w:rPr>
              <w:t>).</w:t>
            </w:r>
          </w:p>
          <w:p w:rsidR="003C34AB" w:rsidRPr="006C0E39" w:rsidRDefault="003C34AB" w:rsidP="00A227E6">
            <w:pPr>
              <w:pStyle w:val="BodyText"/>
              <w:spacing w:after="200" w:line="280" w:lineRule="atLeast"/>
              <w:ind w:left="1843" w:hanging="1843"/>
              <w:rPr>
                <w:rFonts w:cs="Arial"/>
                <w:i/>
                <w:iCs/>
                <w:sz w:val="22"/>
                <w:szCs w:val="22"/>
              </w:rPr>
            </w:pPr>
            <w:r w:rsidRPr="006C0E39">
              <w:rPr>
                <w:rFonts w:cs="Arial"/>
                <w:i/>
                <w:iCs/>
                <w:sz w:val="22"/>
                <w:szCs w:val="22"/>
              </w:rPr>
              <w:t>Policy 1.1.1.2:</w:t>
            </w:r>
            <w:r w:rsidRPr="006C0E39">
              <w:rPr>
                <w:rFonts w:cs="Arial"/>
                <w:i/>
                <w:iCs/>
                <w:sz w:val="22"/>
                <w:szCs w:val="22"/>
              </w:rPr>
              <w:tab/>
              <w:t xml:space="preserve">To maintain and enhance the relationship </w:t>
            </w:r>
            <w:r w:rsidR="003E37B1">
              <w:rPr>
                <w:rFonts w:cs="Arial"/>
                <w:i/>
                <w:iCs/>
                <w:sz w:val="22"/>
                <w:szCs w:val="22"/>
              </w:rPr>
              <w:t xml:space="preserve">Ngai Te Hapu, </w:t>
            </w:r>
            <w:r w:rsidRPr="006C0E39">
              <w:rPr>
                <w:rFonts w:cs="Arial"/>
                <w:i/>
                <w:iCs/>
                <w:sz w:val="22"/>
                <w:szCs w:val="22"/>
              </w:rPr>
              <w:t xml:space="preserve">Te Patuwai and Te Whanau a Tauwhao ki Motiti have with the water, land, its character (including cultural heritage) and amenity and the island lifestyle on Motiti. </w:t>
            </w:r>
          </w:p>
          <w:p w:rsidR="003C34AB" w:rsidRPr="006C0E39" w:rsidRDefault="003C34AB" w:rsidP="007D2AA3">
            <w:pPr>
              <w:pStyle w:val="BodyText"/>
              <w:spacing w:after="200" w:line="280" w:lineRule="atLeast"/>
              <w:rPr>
                <w:rFonts w:cs="Arial"/>
                <w:sz w:val="22"/>
                <w:szCs w:val="22"/>
              </w:rPr>
            </w:pPr>
            <w:r w:rsidRPr="006C0E39">
              <w:rPr>
                <w:rFonts w:cs="Arial"/>
                <w:sz w:val="22"/>
                <w:szCs w:val="22"/>
              </w:rPr>
              <w:t>This Policy is primarily implemented by Methods (1), (2), (3), (4), (5</w:t>
            </w:r>
            <w:r w:rsidR="00834806">
              <w:rPr>
                <w:rFonts w:cs="Arial"/>
                <w:sz w:val="22"/>
                <w:szCs w:val="22"/>
              </w:rPr>
              <w:t xml:space="preserve">) </w:t>
            </w:r>
            <w:r w:rsidR="00632A4F">
              <w:rPr>
                <w:rFonts w:cs="Arial"/>
                <w:sz w:val="22"/>
                <w:szCs w:val="22"/>
              </w:rPr>
              <w:t xml:space="preserve">(6) </w:t>
            </w:r>
            <w:r w:rsidR="00834806">
              <w:rPr>
                <w:rFonts w:cs="Arial"/>
                <w:sz w:val="22"/>
                <w:szCs w:val="22"/>
              </w:rPr>
              <w:t>and (</w:t>
            </w:r>
            <w:r w:rsidR="00632A4F">
              <w:rPr>
                <w:rFonts w:cs="Arial"/>
                <w:sz w:val="22"/>
                <w:szCs w:val="22"/>
              </w:rPr>
              <w:t>9</w:t>
            </w:r>
            <w:r w:rsidR="00834806">
              <w:rPr>
                <w:rFonts w:cs="Arial"/>
                <w:sz w:val="22"/>
                <w:szCs w:val="22"/>
              </w:rPr>
              <w:t>) and Other Methods OM(3</w:t>
            </w:r>
            <w:r w:rsidRPr="006C0E39">
              <w:rPr>
                <w:rFonts w:cs="Arial"/>
                <w:sz w:val="22"/>
                <w:szCs w:val="22"/>
              </w:rPr>
              <w:t>).</w:t>
            </w:r>
          </w:p>
          <w:p w:rsidR="003C34AB" w:rsidRPr="006C0E39" w:rsidRDefault="003C34AB" w:rsidP="00A227E6">
            <w:pPr>
              <w:pStyle w:val="BodyText"/>
              <w:spacing w:after="200" w:line="280" w:lineRule="atLeast"/>
              <w:ind w:left="1843" w:hanging="1843"/>
              <w:rPr>
                <w:rFonts w:cs="Arial"/>
                <w:i/>
                <w:iCs/>
                <w:sz w:val="22"/>
                <w:szCs w:val="22"/>
              </w:rPr>
            </w:pPr>
            <w:r w:rsidRPr="006C0E39">
              <w:rPr>
                <w:rFonts w:cs="Arial"/>
                <w:i/>
                <w:iCs/>
                <w:sz w:val="22"/>
                <w:szCs w:val="22"/>
              </w:rPr>
              <w:t>Policy 1.1.1.3:</w:t>
            </w:r>
            <w:r w:rsidRPr="006C0E39">
              <w:rPr>
                <w:rFonts w:cs="Arial"/>
                <w:i/>
                <w:iCs/>
                <w:sz w:val="22"/>
                <w:szCs w:val="22"/>
              </w:rPr>
              <w:tab/>
              <w:t>To avoid, remedy or mitigate the adverse effects of use, development and subdivision on the cultural and traditional relationship of Maori with water and the mauri of that water.</w:t>
            </w:r>
          </w:p>
          <w:p w:rsidR="003C34AB" w:rsidRPr="006C0E39" w:rsidRDefault="003C34AB" w:rsidP="007D2AA3">
            <w:pPr>
              <w:pStyle w:val="BodyText"/>
              <w:spacing w:after="200" w:line="280" w:lineRule="atLeast"/>
              <w:rPr>
                <w:rFonts w:cs="Arial"/>
                <w:sz w:val="22"/>
                <w:szCs w:val="22"/>
              </w:rPr>
            </w:pPr>
            <w:r w:rsidRPr="006C0E39">
              <w:rPr>
                <w:rFonts w:cs="Arial"/>
                <w:sz w:val="22"/>
                <w:szCs w:val="22"/>
              </w:rPr>
              <w:t>This Policy is primarily implemented by Methods (2), (3), (4), (5) and (6) and</w:t>
            </w:r>
            <w:r w:rsidR="00834806">
              <w:rPr>
                <w:rFonts w:cs="Arial"/>
                <w:sz w:val="22"/>
                <w:szCs w:val="22"/>
              </w:rPr>
              <w:t xml:space="preserve"> Other Methods OM(3) and OM(4</w:t>
            </w:r>
            <w:r w:rsidR="00D061BC" w:rsidRPr="006C0E39">
              <w:rPr>
                <w:rFonts w:cs="Arial"/>
                <w:sz w:val="22"/>
                <w:szCs w:val="22"/>
              </w:rPr>
              <w:t>).</w:t>
            </w:r>
          </w:p>
        </w:tc>
      </w:tr>
    </w:tbl>
    <w:p w:rsidR="003C34AB" w:rsidRPr="006C0E39" w:rsidRDefault="003C34AB" w:rsidP="007D2AA3">
      <w:pPr>
        <w:spacing w:after="200" w:line="280" w:lineRule="atLeast"/>
        <w:rPr>
          <w:rFonts w:cs="Arial"/>
          <w:sz w:val="22"/>
          <w:szCs w:val="22"/>
        </w:rPr>
      </w:pPr>
      <w:r w:rsidRPr="006C0E39">
        <w:rPr>
          <w:rFonts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EE1FF6" w:rsidRPr="006C0E39" w:rsidTr="000A0DDF">
        <w:tc>
          <w:tcPr>
            <w:tcW w:w="8721" w:type="dxa"/>
            <w:tcBorders>
              <w:top w:val="double" w:sz="4" w:space="0" w:color="auto"/>
              <w:left w:val="double" w:sz="4" w:space="0" w:color="auto"/>
              <w:bottom w:val="double" w:sz="4" w:space="0" w:color="auto"/>
              <w:right w:val="double" w:sz="4" w:space="0" w:color="auto"/>
            </w:tcBorders>
          </w:tcPr>
          <w:p w:rsidR="00D061BC" w:rsidRPr="006C0E39" w:rsidRDefault="00D061BC" w:rsidP="00A227E6">
            <w:pPr>
              <w:pStyle w:val="BodyText"/>
              <w:spacing w:after="200" w:line="280" w:lineRule="atLeast"/>
              <w:ind w:left="1843" w:hanging="1843"/>
              <w:rPr>
                <w:rFonts w:cs="Arial"/>
                <w:b/>
                <w:bCs/>
                <w:i/>
                <w:iCs/>
                <w:sz w:val="22"/>
                <w:szCs w:val="22"/>
              </w:rPr>
            </w:pPr>
            <w:r w:rsidRPr="006C0E39">
              <w:rPr>
                <w:rFonts w:cs="Arial"/>
                <w:b/>
                <w:bCs/>
                <w:i/>
                <w:iCs/>
                <w:sz w:val="22"/>
                <w:szCs w:val="22"/>
              </w:rPr>
              <w:t>Objective 1.1.2</w:t>
            </w:r>
            <w:r w:rsidRPr="006C0E39">
              <w:rPr>
                <w:rFonts w:cs="Arial"/>
                <w:b/>
                <w:bCs/>
                <w:i/>
                <w:iCs/>
                <w:sz w:val="22"/>
                <w:szCs w:val="22"/>
              </w:rPr>
              <w:tab/>
              <w:t>To recognise and provide for:</w:t>
            </w:r>
          </w:p>
          <w:p w:rsidR="00D061BC" w:rsidRPr="006C0E39" w:rsidRDefault="00D061BC" w:rsidP="00C60E24">
            <w:pPr>
              <w:pStyle w:val="BodyText"/>
              <w:numPr>
                <w:ilvl w:val="0"/>
                <w:numId w:val="24"/>
              </w:numPr>
              <w:spacing w:after="200" w:line="280" w:lineRule="atLeast"/>
              <w:ind w:left="2268" w:hanging="425"/>
              <w:rPr>
                <w:rFonts w:cs="Arial"/>
                <w:b/>
                <w:i/>
                <w:sz w:val="22"/>
                <w:szCs w:val="22"/>
              </w:rPr>
            </w:pPr>
            <w:r w:rsidRPr="006C0E39">
              <w:rPr>
                <w:rFonts w:cs="Arial"/>
                <w:b/>
                <w:i/>
                <w:sz w:val="22"/>
                <w:szCs w:val="22"/>
              </w:rPr>
              <w:t xml:space="preserve">The manawhenua concept and practice of kaitiakitanga in the management of Moutere o Motiti’s </w:t>
            </w:r>
            <w:r w:rsidR="00D85218" w:rsidRPr="00750F31">
              <w:rPr>
                <w:rFonts w:cs="Arial"/>
                <w:b/>
                <w:i/>
                <w:sz w:val="22"/>
                <w:szCs w:val="22"/>
              </w:rPr>
              <w:t xml:space="preserve">cultural </w:t>
            </w:r>
            <w:r w:rsidRPr="00750F31">
              <w:rPr>
                <w:rFonts w:cs="Arial"/>
                <w:b/>
                <w:i/>
                <w:sz w:val="22"/>
                <w:szCs w:val="22"/>
              </w:rPr>
              <w:t xml:space="preserve">and </w:t>
            </w:r>
            <w:r w:rsidR="00434DD9" w:rsidRPr="00A17F77">
              <w:rPr>
                <w:rFonts w:cs="Arial"/>
                <w:b/>
                <w:i/>
                <w:sz w:val="22"/>
                <w:szCs w:val="22"/>
              </w:rPr>
              <w:t>heritage</w:t>
            </w:r>
            <w:r w:rsidRPr="006C0E39">
              <w:rPr>
                <w:rFonts w:cs="Arial"/>
                <w:b/>
                <w:i/>
                <w:sz w:val="22"/>
                <w:szCs w:val="22"/>
              </w:rPr>
              <w:t xml:space="preserve"> resources.</w:t>
            </w:r>
          </w:p>
          <w:p w:rsidR="00D061BC" w:rsidRPr="006C0E39" w:rsidRDefault="00D061BC" w:rsidP="00C60E24">
            <w:pPr>
              <w:pStyle w:val="BodyText"/>
              <w:numPr>
                <w:ilvl w:val="0"/>
                <w:numId w:val="24"/>
              </w:numPr>
              <w:spacing w:after="200" w:line="280" w:lineRule="atLeast"/>
              <w:ind w:left="2268" w:hanging="425"/>
              <w:rPr>
                <w:rFonts w:cs="Arial"/>
                <w:b/>
                <w:i/>
                <w:sz w:val="22"/>
                <w:szCs w:val="22"/>
              </w:rPr>
            </w:pPr>
            <w:r w:rsidRPr="006C0E39">
              <w:rPr>
                <w:rFonts w:cs="Arial"/>
                <w:b/>
                <w:i/>
                <w:sz w:val="22"/>
                <w:szCs w:val="22"/>
              </w:rPr>
              <w:t>The rights of manawhenu</w:t>
            </w:r>
            <w:r w:rsidR="000E2EAF" w:rsidRPr="006C0E39">
              <w:rPr>
                <w:rFonts w:cs="Arial"/>
                <w:b/>
                <w:i/>
                <w:sz w:val="22"/>
                <w:szCs w:val="22"/>
              </w:rPr>
              <w:t>a</w:t>
            </w:r>
            <w:r w:rsidRPr="006C0E39">
              <w:rPr>
                <w:rFonts w:cs="Arial"/>
                <w:b/>
                <w:i/>
                <w:sz w:val="22"/>
                <w:szCs w:val="22"/>
              </w:rPr>
              <w:t xml:space="preserve"> to manage their resources in a sustainable manner and according to tribal customs and cultural preferences.</w:t>
            </w:r>
          </w:p>
          <w:p w:rsidR="00D061BC" w:rsidRPr="006C0E39" w:rsidRDefault="00D061BC" w:rsidP="007D2AA3">
            <w:pPr>
              <w:pStyle w:val="BodyText"/>
              <w:spacing w:after="200" w:line="280" w:lineRule="atLeast"/>
              <w:ind w:left="1418" w:hanging="1418"/>
              <w:rPr>
                <w:rFonts w:cs="Arial"/>
                <w:sz w:val="22"/>
                <w:szCs w:val="22"/>
              </w:rPr>
            </w:pPr>
            <w:r w:rsidRPr="006C0E39">
              <w:rPr>
                <w:rFonts w:cs="Arial"/>
                <w:sz w:val="22"/>
                <w:szCs w:val="22"/>
              </w:rPr>
              <w:t>This Objective actions Issue 1.1.</w:t>
            </w:r>
          </w:p>
          <w:p w:rsidR="00262EA4" w:rsidRPr="006C0E39" w:rsidRDefault="00262EA4" w:rsidP="00A227E6">
            <w:pPr>
              <w:pStyle w:val="BodyText"/>
              <w:spacing w:after="200" w:line="280" w:lineRule="atLeast"/>
              <w:ind w:left="1843" w:hanging="1843"/>
              <w:rPr>
                <w:rFonts w:cs="Arial"/>
                <w:i/>
                <w:iCs/>
                <w:sz w:val="22"/>
                <w:szCs w:val="22"/>
              </w:rPr>
            </w:pPr>
            <w:r w:rsidRPr="006C0E39">
              <w:rPr>
                <w:rFonts w:cs="Arial"/>
                <w:i/>
                <w:iCs/>
                <w:sz w:val="22"/>
                <w:szCs w:val="22"/>
              </w:rPr>
              <w:t>Policy 1.1.2.1:</w:t>
            </w:r>
            <w:r w:rsidRPr="006C0E39">
              <w:rPr>
                <w:rFonts w:cs="Arial"/>
                <w:i/>
                <w:iCs/>
                <w:sz w:val="22"/>
                <w:szCs w:val="22"/>
              </w:rPr>
              <w:tab/>
              <w:t xml:space="preserve">To recognise the role of </w:t>
            </w:r>
            <w:r w:rsidR="006C0E39" w:rsidRPr="006C0E39">
              <w:rPr>
                <w:rFonts w:cs="Arial"/>
                <w:i/>
                <w:iCs/>
                <w:sz w:val="22"/>
                <w:szCs w:val="22"/>
              </w:rPr>
              <w:t xml:space="preserve">Ngai Te Hapu, </w:t>
            </w:r>
            <w:r w:rsidRPr="006C0E39">
              <w:rPr>
                <w:rFonts w:cs="Arial"/>
                <w:i/>
                <w:iCs/>
                <w:sz w:val="22"/>
                <w:szCs w:val="22"/>
              </w:rPr>
              <w:t xml:space="preserve">Te Patuwai and Te Tauwhao ki Motiti hapu as kaitiaki of Motiti </w:t>
            </w:r>
            <w:r w:rsidR="00616D4B">
              <w:rPr>
                <w:rFonts w:cs="Arial"/>
                <w:i/>
                <w:iCs/>
                <w:sz w:val="22"/>
                <w:szCs w:val="22"/>
              </w:rPr>
              <w:t>and its</w:t>
            </w:r>
            <w:r w:rsidRPr="006C0E39">
              <w:rPr>
                <w:rFonts w:cs="Arial"/>
                <w:i/>
                <w:iCs/>
                <w:sz w:val="22"/>
                <w:szCs w:val="22"/>
              </w:rPr>
              <w:t xml:space="preserve"> </w:t>
            </w:r>
            <w:r w:rsidR="008C21C1" w:rsidRPr="006C0E39">
              <w:rPr>
                <w:rFonts w:cs="Arial"/>
                <w:i/>
                <w:iCs/>
                <w:sz w:val="22"/>
                <w:szCs w:val="22"/>
              </w:rPr>
              <w:t>cultural and heritage</w:t>
            </w:r>
            <w:r w:rsidRPr="006C0E39">
              <w:rPr>
                <w:rFonts w:cs="Arial"/>
                <w:i/>
                <w:iCs/>
                <w:sz w:val="22"/>
                <w:szCs w:val="22"/>
              </w:rPr>
              <w:t xml:space="preserve"> resources including their ancestral lands, water, sites, waahi tapu and other taonga on the island in a sustainable manner according to tribal customs and cultural preferences.</w:t>
            </w:r>
          </w:p>
          <w:p w:rsidR="00262EA4" w:rsidRPr="006C0E39" w:rsidRDefault="00262EA4" w:rsidP="007D2AA3">
            <w:pPr>
              <w:pStyle w:val="BodyText"/>
              <w:spacing w:after="200" w:line="280" w:lineRule="atLeast"/>
              <w:rPr>
                <w:rFonts w:cs="Arial"/>
                <w:sz w:val="22"/>
                <w:szCs w:val="22"/>
              </w:rPr>
            </w:pPr>
            <w:r w:rsidRPr="006C0E39">
              <w:rPr>
                <w:rFonts w:cs="Arial"/>
                <w:sz w:val="22"/>
                <w:szCs w:val="22"/>
              </w:rPr>
              <w:t>This Policy is primarily implemented by Methods (1), (2), (</w:t>
            </w:r>
            <w:r w:rsidR="00A95691" w:rsidRPr="006C0E39">
              <w:rPr>
                <w:rFonts w:cs="Arial"/>
                <w:sz w:val="22"/>
                <w:szCs w:val="22"/>
              </w:rPr>
              <w:t>3</w:t>
            </w:r>
            <w:r w:rsidRPr="006C0E39">
              <w:rPr>
                <w:rFonts w:cs="Arial"/>
                <w:sz w:val="22"/>
                <w:szCs w:val="22"/>
              </w:rPr>
              <w:t>), (</w:t>
            </w:r>
            <w:r w:rsidR="00A95691" w:rsidRPr="006C0E39">
              <w:rPr>
                <w:rFonts w:cs="Arial"/>
                <w:sz w:val="22"/>
                <w:szCs w:val="22"/>
              </w:rPr>
              <w:t>4</w:t>
            </w:r>
            <w:r w:rsidRPr="006C0E39">
              <w:rPr>
                <w:rFonts w:cs="Arial"/>
                <w:sz w:val="22"/>
                <w:szCs w:val="22"/>
              </w:rPr>
              <w:t>)</w:t>
            </w:r>
            <w:r w:rsidR="00A95691" w:rsidRPr="006C0E39">
              <w:rPr>
                <w:rFonts w:cs="Arial"/>
                <w:sz w:val="22"/>
                <w:szCs w:val="22"/>
              </w:rPr>
              <w:t>, (5)</w:t>
            </w:r>
            <w:r w:rsidR="005F2527">
              <w:rPr>
                <w:rFonts w:cs="Arial"/>
                <w:sz w:val="22"/>
                <w:szCs w:val="22"/>
              </w:rPr>
              <w:t>, (6)</w:t>
            </w:r>
            <w:r w:rsidR="00FE7BEC">
              <w:rPr>
                <w:rFonts w:cs="Arial"/>
                <w:sz w:val="22"/>
                <w:szCs w:val="22"/>
              </w:rPr>
              <w:t>, (7)</w:t>
            </w:r>
            <w:r w:rsidRPr="006C0E39">
              <w:rPr>
                <w:rFonts w:cs="Arial"/>
                <w:sz w:val="22"/>
                <w:szCs w:val="22"/>
              </w:rPr>
              <w:t xml:space="preserve"> </w:t>
            </w:r>
            <w:r w:rsidR="00632A4F">
              <w:rPr>
                <w:rFonts w:cs="Arial"/>
                <w:sz w:val="22"/>
                <w:szCs w:val="22"/>
              </w:rPr>
              <w:t xml:space="preserve">(8) </w:t>
            </w:r>
            <w:r w:rsidRPr="006C0E39">
              <w:rPr>
                <w:rFonts w:cs="Arial"/>
                <w:sz w:val="22"/>
                <w:szCs w:val="22"/>
              </w:rPr>
              <w:t>and (</w:t>
            </w:r>
            <w:r w:rsidR="00632A4F">
              <w:rPr>
                <w:rFonts w:cs="Arial"/>
                <w:sz w:val="22"/>
                <w:szCs w:val="22"/>
              </w:rPr>
              <w:t>9</w:t>
            </w:r>
            <w:r w:rsidR="00834806">
              <w:rPr>
                <w:rFonts w:cs="Arial"/>
                <w:sz w:val="22"/>
                <w:szCs w:val="22"/>
              </w:rPr>
              <w:t>) and Other Methods OM(3), OM(4</w:t>
            </w:r>
            <w:r w:rsidRPr="006C0E39">
              <w:rPr>
                <w:rFonts w:cs="Arial"/>
                <w:sz w:val="22"/>
                <w:szCs w:val="22"/>
              </w:rPr>
              <w:t>)</w:t>
            </w:r>
            <w:r w:rsidR="00834806">
              <w:rPr>
                <w:rFonts w:cs="Arial"/>
                <w:sz w:val="22"/>
                <w:szCs w:val="22"/>
              </w:rPr>
              <w:t>, OM(5</w:t>
            </w:r>
            <w:r w:rsidR="006F7EA1" w:rsidRPr="006C0E39">
              <w:rPr>
                <w:rFonts w:cs="Arial"/>
                <w:sz w:val="22"/>
                <w:szCs w:val="22"/>
              </w:rPr>
              <w:t>)</w:t>
            </w:r>
            <w:r w:rsidRPr="006C0E39">
              <w:rPr>
                <w:rFonts w:cs="Arial"/>
                <w:sz w:val="22"/>
                <w:szCs w:val="22"/>
              </w:rPr>
              <w:t xml:space="preserve"> and OM(</w:t>
            </w:r>
            <w:r w:rsidR="00834806">
              <w:rPr>
                <w:rFonts w:cs="Arial"/>
                <w:sz w:val="22"/>
                <w:szCs w:val="22"/>
              </w:rPr>
              <w:t>7</w:t>
            </w:r>
            <w:r w:rsidRPr="006C0E39">
              <w:rPr>
                <w:rFonts w:cs="Arial"/>
                <w:sz w:val="22"/>
                <w:szCs w:val="22"/>
              </w:rPr>
              <w:t>)</w:t>
            </w:r>
            <w:r w:rsidR="003F4AE2" w:rsidRPr="006C0E39">
              <w:rPr>
                <w:rFonts w:cs="Arial"/>
                <w:sz w:val="22"/>
                <w:szCs w:val="22"/>
              </w:rPr>
              <w:t>.</w:t>
            </w:r>
          </w:p>
          <w:p w:rsidR="00975561" w:rsidRPr="006C0E39" w:rsidRDefault="00975561" w:rsidP="00A227E6">
            <w:pPr>
              <w:pStyle w:val="BodyText"/>
              <w:spacing w:after="200" w:line="280" w:lineRule="atLeast"/>
              <w:ind w:left="1843" w:hanging="1843"/>
              <w:rPr>
                <w:rFonts w:cs="Arial"/>
                <w:i/>
                <w:iCs/>
                <w:sz w:val="22"/>
                <w:szCs w:val="22"/>
              </w:rPr>
            </w:pPr>
            <w:r w:rsidRPr="006C0E39">
              <w:rPr>
                <w:rFonts w:cs="Arial"/>
                <w:i/>
                <w:iCs/>
                <w:sz w:val="22"/>
                <w:szCs w:val="22"/>
              </w:rPr>
              <w:t>Policy 1.1.</w:t>
            </w:r>
            <w:r w:rsidR="00262EA4" w:rsidRPr="006C0E39">
              <w:rPr>
                <w:rFonts w:cs="Arial"/>
                <w:i/>
                <w:iCs/>
                <w:sz w:val="22"/>
                <w:szCs w:val="22"/>
              </w:rPr>
              <w:t>2.2</w:t>
            </w:r>
            <w:r w:rsidR="00A227E6">
              <w:rPr>
                <w:rFonts w:cs="Arial"/>
                <w:i/>
                <w:iCs/>
                <w:sz w:val="22"/>
                <w:szCs w:val="22"/>
              </w:rPr>
              <w:t>:</w:t>
            </w:r>
            <w:r w:rsidR="00A227E6">
              <w:rPr>
                <w:rFonts w:cs="Arial"/>
                <w:i/>
                <w:iCs/>
                <w:sz w:val="22"/>
                <w:szCs w:val="22"/>
              </w:rPr>
              <w:tab/>
              <w:t xml:space="preserve">To encourage that </w:t>
            </w:r>
            <w:r w:rsidRPr="006C0E39">
              <w:rPr>
                <w:rFonts w:cs="Arial"/>
                <w:i/>
                <w:iCs/>
                <w:sz w:val="22"/>
                <w:szCs w:val="22"/>
              </w:rPr>
              <w:t xml:space="preserve">where land use, earthworks, development and subdivision </w:t>
            </w:r>
            <w:r w:rsidR="003D7CD7" w:rsidRPr="00B21B0D">
              <w:rPr>
                <w:rFonts w:cs="Arial"/>
                <w:i/>
                <w:iCs/>
                <w:sz w:val="22"/>
                <w:szCs w:val="22"/>
              </w:rPr>
              <w:t xml:space="preserve">adversely </w:t>
            </w:r>
            <w:r w:rsidRPr="00B21B0D">
              <w:rPr>
                <w:rFonts w:cs="Arial"/>
                <w:i/>
                <w:iCs/>
                <w:sz w:val="22"/>
                <w:szCs w:val="22"/>
              </w:rPr>
              <w:t xml:space="preserve">affects </w:t>
            </w:r>
            <w:r w:rsidR="003D7CD7" w:rsidRPr="00B21B0D">
              <w:rPr>
                <w:rFonts w:cs="Arial"/>
                <w:i/>
                <w:iCs/>
                <w:sz w:val="22"/>
                <w:szCs w:val="22"/>
              </w:rPr>
              <w:t xml:space="preserve">cultural or heritage resources, including </w:t>
            </w:r>
            <w:r w:rsidRPr="00B21B0D">
              <w:rPr>
                <w:rFonts w:cs="Arial"/>
                <w:i/>
                <w:iCs/>
                <w:sz w:val="22"/>
                <w:szCs w:val="22"/>
              </w:rPr>
              <w:t>land</w:t>
            </w:r>
            <w:r w:rsidR="008C21C1" w:rsidRPr="00B21B0D">
              <w:rPr>
                <w:rFonts w:cs="Arial"/>
                <w:i/>
                <w:iCs/>
                <w:sz w:val="22"/>
                <w:szCs w:val="22"/>
              </w:rPr>
              <w:t>,</w:t>
            </w:r>
            <w:r w:rsidRPr="00B21B0D">
              <w:rPr>
                <w:rFonts w:cs="Arial"/>
                <w:i/>
                <w:iCs/>
                <w:sz w:val="22"/>
                <w:szCs w:val="22"/>
              </w:rPr>
              <w:t xml:space="preserve"> waahi tapu,</w:t>
            </w:r>
            <w:r w:rsidRPr="006C0E39">
              <w:rPr>
                <w:rFonts w:cs="Arial"/>
                <w:i/>
                <w:iCs/>
                <w:sz w:val="22"/>
                <w:szCs w:val="22"/>
              </w:rPr>
              <w:t xml:space="preserve"> sites of significance</w:t>
            </w:r>
            <w:r w:rsidRPr="006C0E39">
              <w:rPr>
                <w:rStyle w:val="FootnoteReference"/>
                <w:rFonts w:ascii="Arial" w:hAnsi="Arial" w:cs="Arial"/>
                <w:i/>
                <w:iCs/>
                <w:sz w:val="22"/>
                <w:szCs w:val="22"/>
              </w:rPr>
              <w:footnoteReference w:id="2"/>
            </w:r>
            <w:r w:rsidRPr="006C0E39">
              <w:rPr>
                <w:rFonts w:cs="Arial"/>
                <w:i/>
                <w:iCs/>
                <w:sz w:val="22"/>
                <w:szCs w:val="22"/>
              </w:rPr>
              <w:t xml:space="preserve"> or other taon</w:t>
            </w:r>
            <w:r w:rsidR="00A227E6">
              <w:rPr>
                <w:rFonts w:cs="Arial"/>
                <w:i/>
                <w:iCs/>
                <w:sz w:val="22"/>
                <w:szCs w:val="22"/>
              </w:rPr>
              <w:t xml:space="preserve">ga important to tangata whenua </w:t>
            </w:r>
            <w:r w:rsidRPr="006C0E39">
              <w:rPr>
                <w:rFonts w:cs="Arial"/>
                <w:i/>
                <w:iCs/>
                <w:sz w:val="22"/>
                <w:szCs w:val="22"/>
              </w:rPr>
              <w:t>the affected iwi, hapu and other affected parties are consulted as kaitiaki with manawhenua over their rohe.</w:t>
            </w:r>
          </w:p>
          <w:p w:rsidR="00975561" w:rsidRPr="006C0E39" w:rsidRDefault="00975561" w:rsidP="007D2AA3">
            <w:pPr>
              <w:pStyle w:val="BodyText"/>
              <w:spacing w:after="200" w:line="280" w:lineRule="atLeast"/>
              <w:rPr>
                <w:rFonts w:cs="Arial"/>
                <w:sz w:val="22"/>
                <w:szCs w:val="22"/>
              </w:rPr>
            </w:pPr>
            <w:r w:rsidRPr="006C0E39">
              <w:rPr>
                <w:rFonts w:cs="Arial"/>
                <w:sz w:val="22"/>
                <w:szCs w:val="22"/>
              </w:rPr>
              <w:t>This Policy is primarily implemented by Methods (</w:t>
            </w:r>
            <w:r w:rsidR="00C4415B" w:rsidRPr="006C0E39">
              <w:rPr>
                <w:rFonts w:cs="Arial"/>
                <w:sz w:val="22"/>
                <w:szCs w:val="22"/>
              </w:rPr>
              <w:t>3</w:t>
            </w:r>
            <w:r w:rsidRPr="006C0E39">
              <w:rPr>
                <w:rFonts w:cs="Arial"/>
                <w:sz w:val="22"/>
                <w:szCs w:val="22"/>
              </w:rPr>
              <w:t>), (4), (5)</w:t>
            </w:r>
            <w:r w:rsidR="00FE7BEC">
              <w:rPr>
                <w:rFonts w:cs="Arial"/>
                <w:sz w:val="22"/>
                <w:szCs w:val="22"/>
              </w:rPr>
              <w:t>, (6), (7)</w:t>
            </w:r>
            <w:r w:rsidRPr="006C0E39">
              <w:rPr>
                <w:rFonts w:cs="Arial"/>
                <w:sz w:val="22"/>
                <w:szCs w:val="22"/>
              </w:rPr>
              <w:t xml:space="preserve"> and (</w:t>
            </w:r>
            <w:r w:rsidR="00FE7BEC">
              <w:rPr>
                <w:rFonts w:cs="Arial"/>
                <w:sz w:val="22"/>
                <w:szCs w:val="22"/>
              </w:rPr>
              <w:t>8</w:t>
            </w:r>
            <w:r w:rsidRPr="006C0E39">
              <w:rPr>
                <w:rFonts w:cs="Arial"/>
                <w:sz w:val="22"/>
                <w:szCs w:val="22"/>
              </w:rPr>
              <w:t>) and Other Methods OM(2), OM(</w:t>
            </w:r>
            <w:r w:rsidR="00834806">
              <w:rPr>
                <w:rFonts w:cs="Arial"/>
                <w:sz w:val="22"/>
                <w:szCs w:val="22"/>
              </w:rPr>
              <w:t>4</w:t>
            </w:r>
            <w:r w:rsidR="006F7EA1" w:rsidRPr="006C0E39">
              <w:rPr>
                <w:rFonts w:cs="Arial"/>
                <w:sz w:val="22"/>
                <w:szCs w:val="22"/>
              </w:rPr>
              <w:t>)</w:t>
            </w:r>
            <w:r w:rsidRPr="006C0E39">
              <w:rPr>
                <w:rFonts w:cs="Arial"/>
                <w:sz w:val="22"/>
                <w:szCs w:val="22"/>
              </w:rPr>
              <w:t xml:space="preserve"> and OM</w:t>
            </w:r>
            <w:r w:rsidR="00834806">
              <w:rPr>
                <w:rFonts w:cs="Arial"/>
                <w:sz w:val="22"/>
                <w:szCs w:val="22"/>
              </w:rPr>
              <w:t>(7</w:t>
            </w:r>
            <w:r w:rsidRPr="006C0E39">
              <w:rPr>
                <w:rFonts w:cs="Arial"/>
                <w:sz w:val="22"/>
                <w:szCs w:val="22"/>
              </w:rPr>
              <w:t>).</w:t>
            </w:r>
          </w:p>
          <w:p w:rsidR="00975561" w:rsidRPr="006C0E39" w:rsidRDefault="00975561" w:rsidP="00A227E6">
            <w:pPr>
              <w:pStyle w:val="BodyText"/>
              <w:spacing w:after="200" w:line="280" w:lineRule="atLeast"/>
              <w:ind w:left="1843" w:hanging="1843"/>
              <w:rPr>
                <w:rFonts w:cs="Arial"/>
                <w:i/>
                <w:iCs/>
                <w:sz w:val="22"/>
                <w:szCs w:val="22"/>
              </w:rPr>
            </w:pPr>
            <w:r w:rsidRPr="006C0E39">
              <w:rPr>
                <w:rFonts w:cs="Arial"/>
                <w:i/>
                <w:iCs/>
                <w:sz w:val="22"/>
                <w:szCs w:val="22"/>
              </w:rPr>
              <w:t>Policy 1.1.</w:t>
            </w:r>
            <w:r w:rsidR="00262EA4" w:rsidRPr="006C0E39">
              <w:rPr>
                <w:rFonts w:cs="Arial"/>
                <w:i/>
                <w:iCs/>
                <w:sz w:val="22"/>
                <w:szCs w:val="22"/>
              </w:rPr>
              <w:t>2.3</w:t>
            </w:r>
            <w:r w:rsidRPr="006C0E39">
              <w:rPr>
                <w:rFonts w:cs="Arial"/>
                <w:i/>
                <w:iCs/>
                <w:sz w:val="22"/>
                <w:szCs w:val="22"/>
              </w:rPr>
              <w:t>:</w:t>
            </w:r>
            <w:r w:rsidRPr="006C0E39">
              <w:rPr>
                <w:rFonts w:cs="Arial"/>
                <w:i/>
                <w:iCs/>
                <w:sz w:val="22"/>
                <w:szCs w:val="22"/>
              </w:rPr>
              <w:tab/>
              <w:t xml:space="preserve">To ensure that when considering any application involving use, development and subdivision affecting land, resources or other taonga the </w:t>
            </w:r>
            <w:r w:rsidRPr="006C0E39">
              <w:rPr>
                <w:rFonts w:cs="Arial"/>
                <w:i/>
                <w:sz w:val="22"/>
                <w:szCs w:val="22"/>
              </w:rPr>
              <w:t>Territorial Authority</w:t>
            </w:r>
            <w:r w:rsidRPr="006C0E39">
              <w:rPr>
                <w:rFonts w:cs="Arial"/>
                <w:i/>
                <w:iCs/>
                <w:sz w:val="22"/>
                <w:szCs w:val="22"/>
              </w:rPr>
              <w:t xml:space="preserve">, or the </w:t>
            </w:r>
            <w:r w:rsidRPr="006C0E39">
              <w:rPr>
                <w:rFonts w:cs="Arial"/>
                <w:i/>
                <w:sz w:val="22"/>
                <w:szCs w:val="22"/>
              </w:rPr>
              <w:t>Territorial Authority</w:t>
            </w:r>
            <w:r w:rsidRPr="006C0E39">
              <w:rPr>
                <w:rFonts w:cs="Arial"/>
                <w:i/>
                <w:iCs/>
                <w:sz w:val="22"/>
                <w:szCs w:val="22"/>
              </w:rPr>
              <w:t>’s agents, consults with tangata whenua parties exercising manawhenua over their rohe.</w:t>
            </w:r>
          </w:p>
          <w:p w:rsidR="00975561" w:rsidRPr="006C0E39" w:rsidRDefault="00975561" w:rsidP="00380917">
            <w:pPr>
              <w:pStyle w:val="BodyText"/>
              <w:spacing w:after="200" w:line="280" w:lineRule="atLeast"/>
              <w:rPr>
                <w:rFonts w:cs="Arial"/>
                <w:sz w:val="22"/>
                <w:szCs w:val="22"/>
              </w:rPr>
            </w:pPr>
            <w:r w:rsidRPr="006C0E39">
              <w:rPr>
                <w:rFonts w:cs="Arial"/>
                <w:sz w:val="22"/>
                <w:szCs w:val="22"/>
              </w:rPr>
              <w:t>This Policy is primarily implemented by Methods (</w:t>
            </w:r>
            <w:r w:rsidR="00C4415B" w:rsidRPr="006C0E39">
              <w:rPr>
                <w:rFonts w:cs="Arial"/>
                <w:sz w:val="22"/>
                <w:szCs w:val="22"/>
              </w:rPr>
              <w:t>4</w:t>
            </w:r>
            <w:r w:rsidRPr="006C0E39">
              <w:rPr>
                <w:rFonts w:cs="Arial"/>
                <w:sz w:val="22"/>
                <w:szCs w:val="22"/>
              </w:rPr>
              <w:t>), (5) and (</w:t>
            </w:r>
            <w:r w:rsidR="00C4415B" w:rsidRPr="006C0E39">
              <w:rPr>
                <w:rFonts w:cs="Arial"/>
                <w:sz w:val="22"/>
                <w:szCs w:val="22"/>
              </w:rPr>
              <w:t>6</w:t>
            </w:r>
            <w:r w:rsidRPr="006C0E39">
              <w:rPr>
                <w:rFonts w:cs="Arial"/>
                <w:sz w:val="22"/>
                <w:szCs w:val="22"/>
              </w:rPr>
              <w:t>) and Other Methods OM(1)</w:t>
            </w:r>
            <w:r w:rsidR="006F7EA1" w:rsidRPr="006C0E39">
              <w:rPr>
                <w:rFonts w:cs="Arial"/>
                <w:sz w:val="22"/>
                <w:szCs w:val="22"/>
              </w:rPr>
              <w:t>, OM(</w:t>
            </w:r>
            <w:r w:rsidR="00834806">
              <w:rPr>
                <w:rFonts w:cs="Arial"/>
                <w:sz w:val="22"/>
                <w:szCs w:val="22"/>
              </w:rPr>
              <w:t>3</w:t>
            </w:r>
            <w:r w:rsidR="006F7EA1" w:rsidRPr="006C0E39">
              <w:rPr>
                <w:rFonts w:cs="Arial"/>
                <w:sz w:val="22"/>
                <w:szCs w:val="22"/>
              </w:rPr>
              <w:t>)</w:t>
            </w:r>
            <w:r w:rsidR="00380917">
              <w:rPr>
                <w:rFonts w:cs="Arial"/>
                <w:sz w:val="22"/>
                <w:szCs w:val="22"/>
              </w:rPr>
              <w:t>, OM(7)</w:t>
            </w:r>
            <w:r w:rsidR="006F7EA1" w:rsidRPr="006C0E39">
              <w:rPr>
                <w:rFonts w:cs="Arial"/>
                <w:sz w:val="22"/>
                <w:szCs w:val="22"/>
              </w:rPr>
              <w:t xml:space="preserve"> and OM(</w:t>
            </w:r>
            <w:r w:rsidR="00380917">
              <w:rPr>
                <w:rFonts w:cs="Arial"/>
                <w:sz w:val="22"/>
                <w:szCs w:val="22"/>
              </w:rPr>
              <w:t>8</w:t>
            </w:r>
            <w:r w:rsidR="003C34AB" w:rsidRPr="006C0E39">
              <w:rPr>
                <w:rFonts w:cs="Arial"/>
                <w:sz w:val="22"/>
                <w:szCs w:val="22"/>
              </w:rPr>
              <w:t>).</w:t>
            </w:r>
          </w:p>
        </w:tc>
      </w:tr>
    </w:tbl>
    <w:p w:rsidR="00EE1FF6" w:rsidRPr="006C0E39" w:rsidRDefault="00EE1FF6" w:rsidP="007D2AA3">
      <w:pPr>
        <w:spacing w:after="200" w:line="280" w:lineRule="atLeast"/>
        <w:rPr>
          <w:rFonts w:cs="Arial"/>
          <w:sz w:val="22"/>
          <w:szCs w:val="22"/>
        </w:rPr>
      </w:pPr>
    </w:p>
    <w:p w:rsidR="00EE1FF6" w:rsidRPr="006C0E39" w:rsidRDefault="00D061BC" w:rsidP="007D2AA3">
      <w:pPr>
        <w:pStyle w:val="Heading3"/>
        <w:numPr>
          <w:ilvl w:val="0"/>
          <w:numId w:val="0"/>
        </w:numPr>
        <w:spacing w:after="200" w:line="280" w:lineRule="atLeast"/>
        <w:rPr>
          <w:rFonts w:cs="Arial"/>
          <w:sz w:val="22"/>
          <w:szCs w:val="22"/>
        </w:rPr>
      </w:pPr>
      <w:r w:rsidRPr="006C0E39">
        <w:rPr>
          <w:rFonts w:cs="Arial"/>
          <w:sz w:val="22"/>
          <w:szCs w:val="22"/>
        </w:rPr>
        <w:br w:type="page"/>
      </w:r>
      <w:r w:rsidR="00834806">
        <w:rPr>
          <w:rFonts w:cs="Arial"/>
          <w:sz w:val="22"/>
          <w:szCs w:val="22"/>
        </w:rPr>
        <w:t>Plan</w:t>
      </w:r>
      <w:r w:rsidR="00A227E6">
        <w:rPr>
          <w:rFonts w:cs="Arial"/>
          <w:sz w:val="22"/>
          <w:szCs w:val="22"/>
        </w:rPr>
        <w:t xml:space="preserve"> Methods</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To establish Rules in the Plan:</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Method (</w:t>
      </w:r>
      <w:r w:rsidR="00BF0AFB" w:rsidRPr="006C0E39">
        <w:rPr>
          <w:rFonts w:cs="Arial"/>
          <w:sz w:val="22"/>
          <w:szCs w:val="22"/>
        </w:rPr>
        <w:t>1</w:t>
      </w:r>
      <w:r w:rsidRPr="006C0E39">
        <w:rPr>
          <w:rFonts w:cs="Arial"/>
          <w:sz w:val="22"/>
          <w:szCs w:val="22"/>
        </w:rPr>
        <w:t>)</w:t>
      </w:r>
      <w:r w:rsidRPr="006C0E39">
        <w:rPr>
          <w:rFonts w:cs="Arial"/>
          <w:sz w:val="22"/>
          <w:szCs w:val="22"/>
        </w:rPr>
        <w:tab/>
        <w:t xml:space="preserve">To provide for the development of </w:t>
      </w:r>
      <w:r w:rsidR="008A577E" w:rsidRPr="006C0E39">
        <w:rPr>
          <w:rFonts w:cs="Arial"/>
          <w:sz w:val="22"/>
          <w:szCs w:val="22"/>
        </w:rPr>
        <w:t xml:space="preserve">papakainga development as well as any new </w:t>
      </w:r>
      <w:r w:rsidRPr="006C0E39">
        <w:rPr>
          <w:rFonts w:cs="Arial"/>
          <w:sz w:val="22"/>
          <w:szCs w:val="22"/>
        </w:rPr>
        <w:t xml:space="preserve">residential activities in </w:t>
      </w:r>
      <w:r w:rsidR="008A577E" w:rsidRPr="006C0E39">
        <w:rPr>
          <w:rFonts w:cs="Arial"/>
          <w:sz w:val="22"/>
          <w:szCs w:val="22"/>
        </w:rPr>
        <w:t xml:space="preserve">identified </w:t>
      </w:r>
      <w:r w:rsidR="004E1643" w:rsidRPr="006C0E39">
        <w:rPr>
          <w:rFonts w:cs="Arial"/>
          <w:sz w:val="22"/>
          <w:szCs w:val="22"/>
        </w:rPr>
        <w:t xml:space="preserve">Cluster </w:t>
      </w:r>
      <w:r w:rsidR="00FB0730">
        <w:rPr>
          <w:rFonts w:cs="Arial"/>
          <w:sz w:val="22"/>
          <w:szCs w:val="22"/>
        </w:rPr>
        <w:t>D</w:t>
      </w:r>
      <w:r w:rsidR="004E1643" w:rsidRPr="006C0E39">
        <w:rPr>
          <w:rFonts w:cs="Arial"/>
          <w:sz w:val="22"/>
          <w:szCs w:val="22"/>
        </w:rPr>
        <w:t>evelopment</w:t>
      </w:r>
      <w:r w:rsidR="008A577E" w:rsidRPr="006C0E39">
        <w:rPr>
          <w:rFonts w:cs="Arial"/>
          <w:sz w:val="22"/>
          <w:szCs w:val="22"/>
        </w:rPr>
        <w:t xml:space="preserve"> Areas </w:t>
      </w:r>
      <w:r w:rsidR="004F7F6A" w:rsidRPr="006C0E39">
        <w:rPr>
          <w:rFonts w:cs="Arial"/>
          <w:sz w:val="22"/>
          <w:szCs w:val="22"/>
        </w:rPr>
        <w:t>as shown on the Planning Maps as Area A, Karioi</w:t>
      </w:r>
      <w:r w:rsidR="00067B13" w:rsidRPr="006C0E39">
        <w:rPr>
          <w:rFonts w:cs="Arial"/>
          <w:sz w:val="22"/>
          <w:szCs w:val="22"/>
        </w:rPr>
        <w:t>,</w:t>
      </w:r>
      <w:r w:rsidR="004F7F6A" w:rsidRPr="006C0E39">
        <w:rPr>
          <w:rFonts w:cs="Arial"/>
          <w:sz w:val="22"/>
          <w:szCs w:val="22"/>
        </w:rPr>
        <w:t xml:space="preserve"> Area B, the </w:t>
      </w:r>
      <w:r w:rsidR="00067B13" w:rsidRPr="006C0E39">
        <w:rPr>
          <w:rFonts w:cs="Arial"/>
          <w:sz w:val="22"/>
          <w:szCs w:val="22"/>
        </w:rPr>
        <w:t xml:space="preserve">Wills </w:t>
      </w:r>
      <w:r w:rsidR="004F7F6A" w:rsidRPr="006C0E39">
        <w:rPr>
          <w:rFonts w:cs="Arial"/>
          <w:sz w:val="22"/>
          <w:szCs w:val="22"/>
        </w:rPr>
        <w:t>Homestead Block</w:t>
      </w:r>
      <w:r w:rsidR="00067B13" w:rsidRPr="006C0E39">
        <w:rPr>
          <w:rFonts w:cs="Arial"/>
          <w:sz w:val="22"/>
          <w:szCs w:val="22"/>
        </w:rPr>
        <w:t xml:space="preserve">, Area C, Motiti </w:t>
      </w:r>
      <w:r w:rsidR="00F40395" w:rsidRPr="006C0E39">
        <w:rPr>
          <w:rFonts w:cs="Arial"/>
          <w:sz w:val="22"/>
          <w:szCs w:val="22"/>
        </w:rPr>
        <w:t>Avocados</w:t>
      </w:r>
      <w:r w:rsidR="00067B13" w:rsidRPr="006C0E39">
        <w:rPr>
          <w:rFonts w:cs="Arial"/>
          <w:sz w:val="22"/>
          <w:szCs w:val="22"/>
        </w:rPr>
        <w:t xml:space="preserve"> 1 and Area D Motiti </w:t>
      </w:r>
      <w:r w:rsidR="00F40395" w:rsidRPr="006C0E39">
        <w:rPr>
          <w:rFonts w:cs="Arial"/>
          <w:sz w:val="22"/>
          <w:szCs w:val="22"/>
        </w:rPr>
        <w:t>Avocados</w:t>
      </w:r>
      <w:r w:rsidR="00067B13" w:rsidRPr="006C0E39">
        <w:rPr>
          <w:rFonts w:cs="Arial"/>
          <w:sz w:val="22"/>
          <w:szCs w:val="22"/>
        </w:rPr>
        <w:t xml:space="preserve"> 2</w:t>
      </w:r>
      <w:r w:rsidR="004F7F6A" w:rsidRPr="006C0E39">
        <w:rPr>
          <w:rFonts w:cs="Arial"/>
          <w:sz w:val="22"/>
          <w:szCs w:val="22"/>
        </w:rPr>
        <w:t>.</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Method (</w:t>
      </w:r>
      <w:r w:rsidR="00BF0AFB" w:rsidRPr="006C0E39">
        <w:rPr>
          <w:rFonts w:cs="Arial"/>
          <w:sz w:val="22"/>
          <w:szCs w:val="22"/>
        </w:rPr>
        <w:t>2</w:t>
      </w:r>
      <w:r w:rsidRPr="006C0E39">
        <w:rPr>
          <w:rFonts w:cs="Arial"/>
          <w:sz w:val="22"/>
          <w:szCs w:val="22"/>
        </w:rPr>
        <w:t>)</w:t>
      </w:r>
      <w:r w:rsidRPr="006C0E39">
        <w:rPr>
          <w:rFonts w:cs="Arial"/>
          <w:sz w:val="22"/>
          <w:szCs w:val="22"/>
        </w:rPr>
        <w:tab/>
        <w:t xml:space="preserve">To establish limits to development as described in Environmental Topic </w:t>
      </w:r>
      <w:r w:rsidR="00BF0AFB" w:rsidRPr="006C0E39">
        <w:rPr>
          <w:rFonts w:cs="Arial"/>
          <w:sz w:val="22"/>
          <w:szCs w:val="22"/>
        </w:rPr>
        <w:t>2</w:t>
      </w:r>
      <w:r w:rsidRPr="006C0E39">
        <w:rPr>
          <w:rFonts w:cs="Arial"/>
          <w:sz w:val="22"/>
          <w:szCs w:val="22"/>
        </w:rPr>
        <w:t>.</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Method (</w:t>
      </w:r>
      <w:r w:rsidR="00BF0AFB" w:rsidRPr="006C0E39">
        <w:rPr>
          <w:rFonts w:cs="Arial"/>
          <w:sz w:val="22"/>
          <w:szCs w:val="22"/>
        </w:rPr>
        <w:t>3</w:t>
      </w:r>
      <w:r w:rsidRPr="006C0E39">
        <w:rPr>
          <w:rFonts w:cs="Arial"/>
          <w:sz w:val="22"/>
          <w:szCs w:val="22"/>
        </w:rPr>
        <w:t>)</w:t>
      </w:r>
      <w:r w:rsidRPr="006C0E39">
        <w:rPr>
          <w:rFonts w:cs="Arial"/>
          <w:sz w:val="22"/>
          <w:szCs w:val="22"/>
        </w:rPr>
        <w:tab/>
        <w:t xml:space="preserve">To encourage, as a matter of good resource management practice, applicants to consult with the relevant affected parties where </w:t>
      </w:r>
      <w:r w:rsidR="00B60368" w:rsidRPr="006C0E39">
        <w:rPr>
          <w:rFonts w:cs="Arial"/>
          <w:sz w:val="22"/>
          <w:szCs w:val="22"/>
        </w:rPr>
        <w:t>use, development and subdivision</w:t>
      </w:r>
      <w:r w:rsidR="00BF0AFB" w:rsidRPr="006C0E39">
        <w:rPr>
          <w:rFonts w:cs="Arial"/>
          <w:sz w:val="22"/>
          <w:szCs w:val="22"/>
        </w:rPr>
        <w:t xml:space="preserve"> </w:t>
      </w:r>
      <w:r w:rsidRPr="006C0E39">
        <w:rPr>
          <w:rFonts w:cs="Arial"/>
          <w:sz w:val="22"/>
          <w:szCs w:val="22"/>
        </w:rPr>
        <w:t>affects cultural heritage, sites or resources significant to tangata whenua including nga waahi tapu and nga taonga.</w:t>
      </w:r>
    </w:p>
    <w:p w:rsidR="003C34AB" w:rsidRPr="006C0E39" w:rsidRDefault="003C34AB" w:rsidP="007D2AA3">
      <w:pPr>
        <w:pStyle w:val="BodyText"/>
        <w:spacing w:after="200" w:line="280" w:lineRule="atLeast"/>
        <w:ind w:left="1467" w:hanging="1467"/>
        <w:rPr>
          <w:rFonts w:cs="Arial"/>
          <w:sz w:val="22"/>
          <w:szCs w:val="22"/>
        </w:rPr>
      </w:pPr>
      <w:r w:rsidRPr="006C0E39">
        <w:rPr>
          <w:rFonts w:cs="Arial"/>
          <w:sz w:val="22"/>
          <w:szCs w:val="22"/>
        </w:rPr>
        <w:t>Method (4)</w:t>
      </w:r>
      <w:r w:rsidRPr="006C0E39">
        <w:rPr>
          <w:rFonts w:cs="Arial"/>
          <w:sz w:val="22"/>
          <w:szCs w:val="22"/>
        </w:rPr>
        <w:tab/>
        <w:t>To require consideration to be given to effects on archaeological and cultural heritage sites and values</w:t>
      </w:r>
      <w:r w:rsidR="004F3CD9">
        <w:rPr>
          <w:rFonts w:cs="Arial"/>
          <w:sz w:val="22"/>
          <w:szCs w:val="22"/>
        </w:rPr>
        <w:t xml:space="preserve"> (including, but not limited to, the effects on sites identified in Appendix 3, Maungaroa as identified on the Planning maps and the values of views from Tohu o Punui to Mauao),</w:t>
      </w:r>
      <w:r w:rsidRPr="006C0E39">
        <w:rPr>
          <w:rFonts w:cs="Arial"/>
          <w:sz w:val="22"/>
          <w:szCs w:val="22"/>
        </w:rPr>
        <w:t xml:space="preserve"> in the preparation of assessments of effects on the environment for resource consent applications in accordance with the requirements of the Fourth Schedule, Resource Management Act, 1991.  </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Method (</w:t>
      </w:r>
      <w:r w:rsidR="00BF0AFB" w:rsidRPr="006C0E39">
        <w:rPr>
          <w:rFonts w:cs="Arial"/>
          <w:sz w:val="22"/>
          <w:szCs w:val="22"/>
        </w:rPr>
        <w:t>5</w:t>
      </w:r>
      <w:r w:rsidRPr="006C0E39">
        <w:rPr>
          <w:rFonts w:cs="Arial"/>
          <w:sz w:val="22"/>
          <w:szCs w:val="22"/>
        </w:rPr>
        <w:t>)</w:t>
      </w:r>
      <w:r w:rsidRPr="006C0E39">
        <w:rPr>
          <w:rFonts w:cs="Arial"/>
          <w:sz w:val="22"/>
          <w:szCs w:val="22"/>
        </w:rPr>
        <w:tab/>
        <w:t>To identify areas acknowledged by tangata whenua to be nga waahi tapu, sites of significance</w:t>
      </w:r>
      <w:r w:rsidRPr="006C0E39">
        <w:rPr>
          <w:rStyle w:val="FootnoteReference"/>
          <w:rFonts w:ascii="Arial" w:hAnsi="Arial" w:cs="Arial"/>
          <w:sz w:val="22"/>
          <w:szCs w:val="22"/>
        </w:rPr>
        <w:footnoteReference w:id="3"/>
      </w:r>
      <w:r w:rsidRPr="006C0E39">
        <w:rPr>
          <w:rFonts w:cs="Arial"/>
          <w:sz w:val="22"/>
          <w:szCs w:val="22"/>
        </w:rPr>
        <w:t xml:space="preserve"> or nga taonga</w:t>
      </w:r>
      <w:r w:rsidR="00C4415B" w:rsidRPr="006C0E39">
        <w:rPr>
          <w:rFonts w:cs="Arial"/>
          <w:sz w:val="22"/>
          <w:szCs w:val="22"/>
        </w:rPr>
        <w:t xml:space="preserve"> as well as archaeological sites registered with the Historic Places Trust</w:t>
      </w:r>
      <w:r w:rsidR="005F2527" w:rsidRPr="005F2527">
        <w:rPr>
          <w:rFonts w:cs="Arial"/>
          <w:sz w:val="22"/>
          <w:szCs w:val="22"/>
        </w:rPr>
        <w:t xml:space="preserve"> </w:t>
      </w:r>
      <w:r w:rsidR="005F2527" w:rsidRPr="006C0E39">
        <w:rPr>
          <w:rFonts w:cs="Arial"/>
          <w:sz w:val="22"/>
          <w:szCs w:val="22"/>
        </w:rPr>
        <w:t xml:space="preserve">on the Planning Maps and in </w:t>
      </w:r>
      <w:r w:rsidR="005F2527">
        <w:rPr>
          <w:rFonts w:cs="Arial"/>
          <w:sz w:val="22"/>
          <w:szCs w:val="22"/>
        </w:rPr>
        <w:t>Appendix 3</w:t>
      </w:r>
      <w:r w:rsidR="005F2527" w:rsidRPr="006C0E39">
        <w:rPr>
          <w:rFonts w:cs="Arial"/>
          <w:sz w:val="22"/>
          <w:szCs w:val="22"/>
        </w:rPr>
        <w:t xml:space="preserve"> to the Plan</w:t>
      </w:r>
      <w:r w:rsidRPr="006C0E39">
        <w:rPr>
          <w:rFonts w:cs="Arial"/>
          <w:sz w:val="22"/>
          <w:szCs w:val="22"/>
        </w:rPr>
        <w:t xml:space="preserve">.  Where these sites are identified within the </w:t>
      </w:r>
      <w:r w:rsidR="00D74FBF" w:rsidRPr="006C0E39">
        <w:rPr>
          <w:rFonts w:cs="Arial"/>
          <w:sz w:val="22"/>
          <w:szCs w:val="22"/>
        </w:rPr>
        <w:t>Te Tai Ao Turoa/Ecological Zone</w:t>
      </w:r>
      <w:r w:rsidRPr="006C0E39">
        <w:rPr>
          <w:rFonts w:cs="Arial"/>
          <w:sz w:val="22"/>
          <w:szCs w:val="22"/>
        </w:rPr>
        <w:t xml:space="preserve"> they shall be incorporated into that </w:t>
      </w:r>
      <w:r w:rsidR="00BF0AFB" w:rsidRPr="006C0E39">
        <w:rPr>
          <w:rFonts w:cs="Arial"/>
          <w:sz w:val="22"/>
          <w:szCs w:val="22"/>
        </w:rPr>
        <w:t xml:space="preserve">zone </w:t>
      </w:r>
      <w:r w:rsidRPr="006C0E39">
        <w:rPr>
          <w:rFonts w:cs="Arial"/>
          <w:sz w:val="22"/>
          <w:szCs w:val="22"/>
        </w:rPr>
        <w:t xml:space="preserve">as described in the definition of that </w:t>
      </w:r>
      <w:r w:rsidR="00BF0AFB" w:rsidRPr="006C0E39">
        <w:rPr>
          <w:rFonts w:cs="Arial"/>
          <w:sz w:val="22"/>
          <w:szCs w:val="22"/>
        </w:rPr>
        <w:t>zone</w:t>
      </w:r>
      <w:r w:rsidRPr="006C0E39">
        <w:rPr>
          <w:rFonts w:cs="Arial"/>
          <w:sz w:val="22"/>
          <w:szCs w:val="22"/>
        </w:rPr>
        <w:t>.</w:t>
      </w:r>
    </w:p>
    <w:p w:rsidR="00EE1FF6" w:rsidRDefault="00EE1FF6" w:rsidP="007D2AA3">
      <w:pPr>
        <w:pStyle w:val="BodyText"/>
        <w:spacing w:after="200" w:line="280" w:lineRule="atLeast"/>
        <w:ind w:left="1467" w:hanging="1467"/>
        <w:rPr>
          <w:rFonts w:cs="Arial"/>
          <w:sz w:val="22"/>
          <w:szCs w:val="22"/>
        </w:rPr>
      </w:pPr>
      <w:r w:rsidRPr="006C0E39">
        <w:rPr>
          <w:rFonts w:cs="Arial"/>
          <w:sz w:val="22"/>
          <w:szCs w:val="22"/>
        </w:rPr>
        <w:t>Method (</w:t>
      </w:r>
      <w:r w:rsidR="00BF0AFB" w:rsidRPr="006C0E39">
        <w:rPr>
          <w:rFonts w:cs="Arial"/>
          <w:sz w:val="22"/>
          <w:szCs w:val="22"/>
        </w:rPr>
        <w:t>6</w:t>
      </w:r>
      <w:r w:rsidRPr="006C0E39">
        <w:rPr>
          <w:rFonts w:cs="Arial"/>
          <w:sz w:val="22"/>
          <w:szCs w:val="22"/>
        </w:rPr>
        <w:t>)</w:t>
      </w:r>
      <w:r w:rsidRPr="006C0E39">
        <w:rPr>
          <w:rFonts w:cs="Arial"/>
          <w:sz w:val="22"/>
          <w:szCs w:val="22"/>
        </w:rPr>
        <w:tab/>
        <w:t xml:space="preserve">To provide for the management of those sites identified </w:t>
      </w:r>
      <w:r w:rsidR="00C4415B" w:rsidRPr="006C0E39">
        <w:rPr>
          <w:rFonts w:cs="Arial"/>
          <w:sz w:val="22"/>
          <w:szCs w:val="22"/>
        </w:rPr>
        <w:t xml:space="preserve">as being nga waahi tapu, sites of significance or nga taonga, as well as archaeological sites </w:t>
      </w:r>
      <w:r w:rsidRPr="006C0E39">
        <w:rPr>
          <w:rFonts w:cs="Arial"/>
          <w:sz w:val="22"/>
          <w:szCs w:val="22"/>
        </w:rPr>
        <w:t>prior to development, or sites discovered during the process of development, in agreement with the tangata whenua and land owners.</w:t>
      </w:r>
    </w:p>
    <w:p w:rsidR="005F2527" w:rsidRDefault="005F2527" w:rsidP="007D2AA3">
      <w:pPr>
        <w:pStyle w:val="BodyText"/>
        <w:spacing w:after="200" w:line="280" w:lineRule="atLeast"/>
        <w:ind w:left="1467" w:hanging="1467"/>
        <w:rPr>
          <w:rFonts w:cs="Arial"/>
          <w:sz w:val="22"/>
          <w:szCs w:val="22"/>
        </w:rPr>
      </w:pPr>
      <w:r>
        <w:rPr>
          <w:rFonts w:cs="Arial"/>
          <w:sz w:val="22"/>
          <w:szCs w:val="22"/>
        </w:rPr>
        <w:t>Method (7)</w:t>
      </w:r>
      <w:r>
        <w:rPr>
          <w:rFonts w:cs="Arial"/>
          <w:sz w:val="22"/>
          <w:szCs w:val="22"/>
        </w:rPr>
        <w:tab/>
        <w:t>To provide for the management of Maungaroa through the limited provision of permitted activities compatible with the underlying Te Tai Whenua/ Rural zone.  No buildings are permitted in the identified area and any activity that would result in the disturbance, modification or destruction of the surface of the land is subject to investigation by a recognised cultural expert.</w:t>
      </w:r>
    </w:p>
    <w:p w:rsidR="00FE7BEC" w:rsidRDefault="00FE7BEC" w:rsidP="007D2AA3">
      <w:pPr>
        <w:pStyle w:val="BodyText"/>
        <w:spacing w:after="200" w:line="280" w:lineRule="atLeast"/>
        <w:ind w:left="1467" w:hanging="1467"/>
        <w:rPr>
          <w:rFonts w:cs="Arial"/>
          <w:sz w:val="22"/>
          <w:szCs w:val="22"/>
        </w:rPr>
      </w:pPr>
      <w:r>
        <w:rPr>
          <w:rFonts w:cs="Arial"/>
          <w:sz w:val="22"/>
          <w:szCs w:val="22"/>
        </w:rPr>
        <w:t>Method (8)</w:t>
      </w:r>
      <w:r>
        <w:rPr>
          <w:rFonts w:cs="Arial"/>
          <w:sz w:val="22"/>
          <w:szCs w:val="22"/>
        </w:rPr>
        <w:tab/>
        <w:t>To recognise the cultural values associated with the view from Tohu o Punui to Mauao by providing for the maintenance of an unobstructed view shaft extending across Motiti from Tohu o Punui in the directopn of Mauao.</w:t>
      </w:r>
    </w:p>
    <w:p w:rsidR="00E94475" w:rsidRPr="006C0E39" w:rsidRDefault="00E94475" w:rsidP="007D2AA3">
      <w:pPr>
        <w:pStyle w:val="BodyText"/>
        <w:spacing w:after="200" w:line="280" w:lineRule="atLeast"/>
        <w:ind w:left="1467" w:hanging="1467"/>
        <w:rPr>
          <w:rFonts w:cs="Arial"/>
          <w:sz w:val="22"/>
          <w:szCs w:val="22"/>
        </w:rPr>
      </w:pPr>
      <w:r>
        <w:rPr>
          <w:rFonts w:cs="Arial"/>
          <w:sz w:val="22"/>
          <w:szCs w:val="22"/>
        </w:rPr>
        <w:t>Method (9)</w:t>
      </w:r>
      <w:r>
        <w:rPr>
          <w:rFonts w:cs="Arial"/>
          <w:sz w:val="22"/>
          <w:szCs w:val="22"/>
        </w:rPr>
        <w:tab/>
        <w:t>To ensure that the conditions of subdivision consent for the General Titles on the southern part of Motiti that currently require a consent notice to be registered against those titles to accommodate bona fide requests from members of the public to visit known sites of cultural, historic or archaeological value or other attributes, are brought forward on to the new titles where those lots are further subdivided, should it be relevant and appropriate to do so.</w:t>
      </w:r>
    </w:p>
    <w:p w:rsidR="00EE1FF6" w:rsidRPr="006C0E39" w:rsidRDefault="00EE1FF6" w:rsidP="007D2AA3">
      <w:pPr>
        <w:pStyle w:val="Heading3"/>
        <w:numPr>
          <w:ilvl w:val="0"/>
          <w:numId w:val="0"/>
        </w:numPr>
        <w:spacing w:after="200" w:line="280" w:lineRule="atLeast"/>
        <w:rPr>
          <w:rFonts w:cs="Arial"/>
          <w:sz w:val="22"/>
          <w:szCs w:val="22"/>
        </w:rPr>
      </w:pPr>
      <w:r w:rsidRPr="006C0E39">
        <w:rPr>
          <w:rFonts w:cs="Arial"/>
          <w:sz w:val="22"/>
          <w:szCs w:val="22"/>
        </w:rPr>
        <w:t>Other Methods</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OM(1)</w:t>
      </w:r>
      <w:r w:rsidRPr="006C0E39">
        <w:rPr>
          <w:rFonts w:cs="Arial"/>
          <w:sz w:val="22"/>
          <w:szCs w:val="22"/>
        </w:rPr>
        <w:tab/>
        <w:t>To establish a protocol for consultation with the Territorial Authority or the Territorial Authority’s agents for any application for resource consent.</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2</w:t>
      </w:r>
      <w:r w:rsidRPr="006C0E39">
        <w:rPr>
          <w:rFonts w:cs="Arial"/>
          <w:sz w:val="22"/>
          <w:szCs w:val="22"/>
        </w:rPr>
        <w:t>)</w:t>
      </w:r>
      <w:r w:rsidRPr="006C0E39">
        <w:rPr>
          <w:rFonts w:cs="Arial"/>
          <w:sz w:val="22"/>
          <w:szCs w:val="22"/>
        </w:rPr>
        <w:tab/>
        <w:t>Recognise the role of the New Zealand Historic Places Trust as the appropriate authority for the management of archaeological sites under the Historic Places Act 1993.</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3</w:t>
      </w:r>
      <w:r w:rsidRPr="006C0E39">
        <w:rPr>
          <w:rFonts w:cs="Arial"/>
          <w:sz w:val="22"/>
          <w:szCs w:val="22"/>
        </w:rPr>
        <w:t>)</w:t>
      </w:r>
      <w:r w:rsidRPr="006C0E39">
        <w:rPr>
          <w:rFonts w:cs="Arial"/>
          <w:sz w:val="22"/>
          <w:szCs w:val="22"/>
        </w:rPr>
        <w:tab/>
        <w:t>Recognise marae as appropriate venues for consultation with tangata whenua.</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4</w:t>
      </w:r>
      <w:r w:rsidRPr="006C0E39">
        <w:rPr>
          <w:rFonts w:cs="Arial"/>
          <w:sz w:val="22"/>
          <w:szCs w:val="22"/>
        </w:rPr>
        <w:t>)</w:t>
      </w:r>
      <w:r w:rsidRPr="006C0E39">
        <w:rPr>
          <w:rFonts w:cs="Arial"/>
          <w:sz w:val="22"/>
          <w:szCs w:val="22"/>
        </w:rPr>
        <w:tab/>
        <w:t>Provide information, as may be made available in agreement with tangata whenua, to land owners and potential users and developers on the sites of significance on their land and ways that those sites may be managed for the benefit of future generations.</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5</w:t>
      </w:r>
      <w:r w:rsidRPr="006C0E39">
        <w:rPr>
          <w:rFonts w:cs="Arial"/>
          <w:sz w:val="22"/>
          <w:szCs w:val="22"/>
        </w:rPr>
        <w:t>)</w:t>
      </w:r>
      <w:r w:rsidRPr="006C0E39">
        <w:rPr>
          <w:rFonts w:cs="Arial"/>
          <w:sz w:val="22"/>
          <w:szCs w:val="22"/>
        </w:rPr>
        <w:tab/>
        <w:t xml:space="preserve">Recognise and incorporate into the administration of this </w:t>
      </w:r>
      <w:r w:rsidR="00834806">
        <w:rPr>
          <w:rFonts w:cs="Arial"/>
          <w:sz w:val="22"/>
          <w:szCs w:val="22"/>
        </w:rPr>
        <w:t>Plan</w:t>
      </w:r>
      <w:r w:rsidRPr="006C0E39">
        <w:rPr>
          <w:rFonts w:cs="Arial"/>
          <w:sz w:val="22"/>
          <w:szCs w:val="22"/>
        </w:rPr>
        <w:t xml:space="preserve"> any Hapu Management Plan prepared for the</w:t>
      </w:r>
      <w:r w:rsidR="00C4415B" w:rsidRPr="006C0E39">
        <w:rPr>
          <w:rFonts w:cs="Arial"/>
          <w:sz w:val="22"/>
          <w:szCs w:val="22"/>
        </w:rPr>
        <w:t xml:space="preserve"> </w:t>
      </w:r>
      <w:r w:rsidR="003E37B1">
        <w:rPr>
          <w:rFonts w:cs="Arial"/>
          <w:sz w:val="22"/>
          <w:szCs w:val="22"/>
        </w:rPr>
        <w:t>Ngai Te Hapu</w:t>
      </w:r>
      <w:r w:rsidR="00A562C2" w:rsidRPr="006C0E39">
        <w:rPr>
          <w:rFonts w:cs="Arial"/>
          <w:sz w:val="22"/>
          <w:szCs w:val="22"/>
        </w:rPr>
        <w:t xml:space="preserve">, </w:t>
      </w:r>
      <w:r w:rsidR="00C4415B" w:rsidRPr="006C0E39">
        <w:rPr>
          <w:rFonts w:cs="Arial"/>
          <w:sz w:val="22"/>
          <w:szCs w:val="22"/>
        </w:rPr>
        <w:t>Te</w:t>
      </w:r>
      <w:r w:rsidRPr="006C0E39">
        <w:rPr>
          <w:rFonts w:cs="Arial"/>
          <w:sz w:val="22"/>
          <w:szCs w:val="22"/>
        </w:rPr>
        <w:t xml:space="preserve"> Patuwai and/or Tauwhao ki Motiti hapu and recognised by the relevant Maori Authority to the extent provided for in the Resource Management Act, 1991.</w:t>
      </w:r>
    </w:p>
    <w:p w:rsidR="00632861" w:rsidRPr="006C0E39" w:rsidRDefault="00632861"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6</w:t>
      </w:r>
      <w:r w:rsidRPr="006C0E39">
        <w:rPr>
          <w:rFonts w:cs="Arial"/>
          <w:sz w:val="22"/>
          <w:szCs w:val="22"/>
        </w:rPr>
        <w:t>)</w:t>
      </w:r>
      <w:r w:rsidRPr="006C0E39">
        <w:rPr>
          <w:rFonts w:cs="Arial"/>
          <w:sz w:val="22"/>
          <w:szCs w:val="22"/>
        </w:rPr>
        <w:tab/>
        <w:t>Consider, in conjunction with Maritime New Zealand, the re-location of the existing light house (International Shipping Warning System) away from the burial site on which it is currently located.</w:t>
      </w:r>
    </w:p>
    <w:p w:rsidR="006F7EA1" w:rsidRPr="006C0E39" w:rsidRDefault="006F7EA1" w:rsidP="007D2AA3">
      <w:pPr>
        <w:pStyle w:val="BodyText"/>
        <w:spacing w:after="200" w:line="280" w:lineRule="atLeast"/>
        <w:ind w:left="1467" w:hanging="1467"/>
        <w:rPr>
          <w:rFonts w:cs="Arial"/>
          <w:sz w:val="22"/>
          <w:szCs w:val="22"/>
        </w:rPr>
      </w:pPr>
      <w:r w:rsidRPr="006C0E39">
        <w:rPr>
          <w:rFonts w:cs="Arial"/>
          <w:sz w:val="22"/>
          <w:szCs w:val="22"/>
        </w:rPr>
        <w:t>OM(</w:t>
      </w:r>
      <w:r w:rsidR="00834806">
        <w:rPr>
          <w:rFonts w:cs="Arial"/>
          <w:sz w:val="22"/>
          <w:szCs w:val="22"/>
        </w:rPr>
        <w:t>7</w:t>
      </w:r>
      <w:r w:rsidRPr="006C0E39">
        <w:rPr>
          <w:rFonts w:cs="Arial"/>
          <w:sz w:val="22"/>
          <w:szCs w:val="22"/>
        </w:rPr>
        <w:t>)</w:t>
      </w:r>
      <w:r w:rsidRPr="006C0E39">
        <w:rPr>
          <w:rFonts w:cs="Arial"/>
          <w:sz w:val="22"/>
          <w:szCs w:val="22"/>
        </w:rPr>
        <w:tab/>
        <w:t xml:space="preserve">When making decisions related to the Environmental Management of </w:t>
      </w:r>
      <w:r w:rsidRPr="00B21B0D">
        <w:rPr>
          <w:rFonts w:cs="Arial"/>
          <w:sz w:val="22"/>
          <w:szCs w:val="22"/>
        </w:rPr>
        <w:t xml:space="preserve">Motiti Island </w:t>
      </w:r>
      <w:r w:rsidR="00B07804" w:rsidRPr="00B21B0D">
        <w:rPr>
          <w:rFonts w:cs="Arial"/>
          <w:sz w:val="22"/>
          <w:szCs w:val="22"/>
        </w:rPr>
        <w:t>which involve significant cultural or heritage issues and</w:t>
      </w:r>
      <w:r w:rsidR="00B07804" w:rsidRPr="006C0E39">
        <w:rPr>
          <w:rFonts w:cs="Arial"/>
          <w:sz w:val="22"/>
          <w:szCs w:val="22"/>
          <w:highlight w:val="yellow"/>
        </w:rPr>
        <w:t xml:space="preserve"> </w:t>
      </w:r>
      <w:r w:rsidR="00BD52D7" w:rsidRPr="006C0E39">
        <w:rPr>
          <w:rFonts w:cs="Arial"/>
          <w:sz w:val="22"/>
          <w:szCs w:val="22"/>
          <w:highlight w:val="yellow"/>
        </w:rPr>
        <w:t xml:space="preserve"> </w:t>
      </w:r>
      <w:r w:rsidR="00BD52D7" w:rsidRPr="00A17F77">
        <w:rPr>
          <w:rFonts w:cs="Arial"/>
          <w:sz w:val="22"/>
          <w:szCs w:val="22"/>
        </w:rPr>
        <w:t>where</w:t>
      </w:r>
      <w:r w:rsidR="00BD52D7" w:rsidRPr="006C0E39">
        <w:rPr>
          <w:rFonts w:cs="Arial"/>
          <w:sz w:val="22"/>
          <w:szCs w:val="22"/>
        </w:rPr>
        <w:t xml:space="preserve"> appropriate,</w:t>
      </w:r>
      <w:r w:rsidRPr="006C0E39">
        <w:rPr>
          <w:rFonts w:cs="Arial"/>
          <w:sz w:val="22"/>
          <w:szCs w:val="22"/>
        </w:rPr>
        <w:t xml:space="preserve"> identify and engage personnel, including Commissioners, </w:t>
      </w:r>
      <w:r w:rsidR="008630F3">
        <w:rPr>
          <w:rFonts w:cs="Arial"/>
          <w:sz w:val="22"/>
          <w:szCs w:val="22"/>
        </w:rPr>
        <w:t xml:space="preserve">some </w:t>
      </w:r>
      <w:r w:rsidRPr="006C0E39">
        <w:rPr>
          <w:rFonts w:cs="Arial"/>
          <w:sz w:val="22"/>
          <w:szCs w:val="22"/>
        </w:rPr>
        <w:t>with expertise in Tikanga Maori.</w:t>
      </w:r>
    </w:p>
    <w:p w:rsidR="00F03836" w:rsidRPr="006C0E39" w:rsidRDefault="00834806" w:rsidP="007D2AA3">
      <w:pPr>
        <w:pStyle w:val="BodyText"/>
        <w:spacing w:after="200" w:line="280" w:lineRule="atLeast"/>
        <w:ind w:left="1467" w:hanging="1467"/>
        <w:rPr>
          <w:rFonts w:cs="Arial"/>
          <w:sz w:val="22"/>
          <w:szCs w:val="22"/>
        </w:rPr>
      </w:pPr>
      <w:r>
        <w:rPr>
          <w:rFonts w:cs="Arial"/>
          <w:sz w:val="22"/>
          <w:szCs w:val="22"/>
        </w:rPr>
        <w:t>OM(8</w:t>
      </w:r>
      <w:r w:rsidR="00F03836" w:rsidRPr="00B21B0D">
        <w:rPr>
          <w:rFonts w:cs="Arial"/>
          <w:sz w:val="22"/>
          <w:szCs w:val="22"/>
        </w:rPr>
        <w:t>)</w:t>
      </w:r>
      <w:r w:rsidR="00F03836" w:rsidRPr="00B21B0D">
        <w:rPr>
          <w:rFonts w:cs="Arial"/>
          <w:sz w:val="22"/>
          <w:szCs w:val="22"/>
        </w:rPr>
        <w:tab/>
        <w:t>For Motiti residents and landowners to work with the Minister of Local Government and the Department of Internal Affairs in a way that enables decisions that affect the Motiti community to be made by the Motiti community.</w:t>
      </w:r>
    </w:p>
    <w:p w:rsidR="00EE1FF6" w:rsidRPr="006C0E39" w:rsidRDefault="00EE1FF6"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Maori have had a long relationship with Motiti from pre-European times to today.  As a result the island represents a significant cultural landscape steeped in history beyond the physical remnants of Pa sites and the present day marae and urupa.</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The island represents their ancestral lands and the waters around and on the island the mauri that binds them to this special place.  Spiritual and cultural references for individuals, whanau, hapu and iwi are present across the island and represent taonga as well as resources for their future well-being.</w:t>
      </w:r>
    </w:p>
    <w:p w:rsidR="002E16F3" w:rsidRPr="006C0E39" w:rsidRDefault="002E16F3" w:rsidP="007D2AA3">
      <w:pPr>
        <w:pStyle w:val="BodyText"/>
        <w:spacing w:after="200" w:line="280" w:lineRule="atLeast"/>
        <w:rPr>
          <w:rFonts w:cs="Arial"/>
          <w:sz w:val="22"/>
          <w:szCs w:val="22"/>
        </w:rPr>
      </w:pPr>
      <w:r w:rsidRPr="00B21B0D">
        <w:rPr>
          <w:rFonts w:cs="Arial"/>
          <w:sz w:val="22"/>
          <w:szCs w:val="22"/>
        </w:rPr>
        <w:t xml:space="preserve">Adverse effects in the past have included the modification and destruction of many sites of significance to tangata whenua by use and development as well as use of the land occupied by the site in ways that may be inconsistent with the values and significance of site.  There remains the potential for such adverse effects in the future unless conditions are provided in </w:t>
      </w:r>
      <w:r w:rsidR="00CD6419" w:rsidRPr="00B21B0D">
        <w:rPr>
          <w:rFonts w:cs="Arial"/>
          <w:sz w:val="22"/>
          <w:szCs w:val="22"/>
        </w:rPr>
        <w:t>the Plan</w:t>
      </w:r>
      <w:r w:rsidRPr="00B21B0D">
        <w:rPr>
          <w:rFonts w:cs="Arial"/>
          <w:sz w:val="22"/>
          <w:szCs w:val="22"/>
        </w:rPr>
        <w:t xml:space="preserve"> that address the potential for impacts and recognise the need for avoidance, mitigation and, in some cases, </w:t>
      </w:r>
      <w:r w:rsidR="00B430D5">
        <w:rPr>
          <w:rFonts w:cs="Arial"/>
          <w:sz w:val="22"/>
          <w:szCs w:val="22"/>
        </w:rPr>
        <w:t>restoration/remediation</w:t>
      </w:r>
      <w:r w:rsidRPr="00B21B0D">
        <w:rPr>
          <w:rFonts w:cs="Arial"/>
          <w:sz w:val="22"/>
          <w:szCs w:val="22"/>
        </w:rPr>
        <w:t>.</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 xml:space="preserve">The tangata whenua of Motiti – </w:t>
      </w:r>
      <w:r w:rsidR="003E37B1">
        <w:rPr>
          <w:rFonts w:cs="Arial"/>
          <w:sz w:val="22"/>
          <w:szCs w:val="22"/>
        </w:rPr>
        <w:t>Ngai Te Hapu, Te Patuwai</w:t>
      </w:r>
      <w:r w:rsidRPr="006C0E39">
        <w:rPr>
          <w:rFonts w:cs="Arial"/>
          <w:sz w:val="22"/>
          <w:szCs w:val="22"/>
        </w:rPr>
        <w:t xml:space="preserve"> and Te Tauwhao ki Motiti – are a key part of what Motiti is today and will be in the future.  They </w:t>
      </w:r>
      <w:r w:rsidR="00F47BFC" w:rsidRPr="006C0E39">
        <w:rPr>
          <w:rFonts w:cs="Arial"/>
          <w:sz w:val="22"/>
          <w:szCs w:val="22"/>
        </w:rPr>
        <w:t>are the</w:t>
      </w:r>
      <w:r w:rsidRPr="006C0E39">
        <w:rPr>
          <w:rFonts w:cs="Arial"/>
          <w:sz w:val="22"/>
          <w:szCs w:val="22"/>
        </w:rPr>
        <w:t xml:space="preserve"> kaitiaki of their lands and values for future generations and have a key interest in maintaining and enhancing the environment.</w:t>
      </w:r>
    </w:p>
    <w:p w:rsidR="00EE1FF6" w:rsidRPr="006C0E39" w:rsidRDefault="008A577E" w:rsidP="007D2AA3">
      <w:pPr>
        <w:pStyle w:val="BodyText"/>
        <w:spacing w:after="200" w:line="280" w:lineRule="atLeast"/>
        <w:rPr>
          <w:rFonts w:cs="Arial"/>
          <w:sz w:val="22"/>
          <w:szCs w:val="22"/>
        </w:rPr>
      </w:pPr>
      <w:r w:rsidRPr="006C0E39">
        <w:rPr>
          <w:rFonts w:cs="Arial"/>
          <w:sz w:val="22"/>
          <w:szCs w:val="22"/>
        </w:rPr>
        <w:t>It</w:t>
      </w:r>
      <w:r w:rsidR="00EE1FF6" w:rsidRPr="006C0E39">
        <w:rPr>
          <w:rFonts w:cs="Arial"/>
          <w:sz w:val="22"/>
          <w:szCs w:val="22"/>
        </w:rPr>
        <w:t xml:space="preserve"> is </w:t>
      </w:r>
      <w:r w:rsidRPr="006C0E39">
        <w:rPr>
          <w:rFonts w:cs="Arial"/>
          <w:sz w:val="22"/>
          <w:szCs w:val="22"/>
        </w:rPr>
        <w:t xml:space="preserve">therefore </w:t>
      </w:r>
      <w:r w:rsidR="00EE1FF6" w:rsidRPr="006C0E39">
        <w:rPr>
          <w:rFonts w:cs="Arial"/>
          <w:sz w:val="22"/>
          <w:szCs w:val="22"/>
        </w:rPr>
        <w:t xml:space="preserve">good resource management practice </w:t>
      </w:r>
      <w:r w:rsidRPr="006C0E39">
        <w:rPr>
          <w:rFonts w:cs="Arial"/>
          <w:sz w:val="22"/>
          <w:szCs w:val="22"/>
        </w:rPr>
        <w:t xml:space="preserve">to consult with tangata whenua </w:t>
      </w:r>
      <w:r w:rsidR="00EE1FF6" w:rsidRPr="006C0E39">
        <w:rPr>
          <w:rFonts w:cs="Arial"/>
          <w:sz w:val="22"/>
          <w:szCs w:val="22"/>
        </w:rPr>
        <w:t>in the management and decision-making processes in relation to the potential effects on cultural and heritage resources and that due consideration is given to avoiding, remedying and mitigating effects on those resources.</w:t>
      </w:r>
    </w:p>
    <w:p w:rsidR="00EE1FF6" w:rsidRDefault="00EE1FF6" w:rsidP="007D2AA3">
      <w:pPr>
        <w:pStyle w:val="BodyText"/>
        <w:spacing w:after="200" w:line="280" w:lineRule="atLeast"/>
        <w:rPr>
          <w:rFonts w:cs="Arial"/>
          <w:sz w:val="22"/>
          <w:szCs w:val="22"/>
        </w:rPr>
      </w:pPr>
      <w:r w:rsidRPr="006C0E39">
        <w:rPr>
          <w:rFonts w:cs="Arial"/>
          <w:sz w:val="22"/>
          <w:szCs w:val="22"/>
        </w:rPr>
        <w:t xml:space="preserve">The bulk of the identified sites of occupation and significance on Motiti occur along the coastal fringe </w:t>
      </w:r>
      <w:r w:rsidR="00F47BFC" w:rsidRPr="006C0E39">
        <w:rPr>
          <w:rFonts w:cs="Arial"/>
          <w:sz w:val="22"/>
          <w:szCs w:val="22"/>
        </w:rPr>
        <w:t xml:space="preserve">and significant waterways </w:t>
      </w:r>
      <w:r w:rsidRPr="006C0E39">
        <w:rPr>
          <w:rFonts w:cs="Arial"/>
          <w:sz w:val="22"/>
          <w:szCs w:val="22"/>
        </w:rPr>
        <w:t xml:space="preserve">and it is appropriate that they are incorporated into the </w:t>
      </w:r>
      <w:r w:rsidR="00D74FBF" w:rsidRPr="006C0E39">
        <w:rPr>
          <w:rFonts w:cs="Arial"/>
          <w:sz w:val="22"/>
          <w:szCs w:val="22"/>
        </w:rPr>
        <w:t>Te Tai Ao Turoa/Ecological Zone</w:t>
      </w:r>
      <w:r w:rsidRPr="006C0E39">
        <w:rPr>
          <w:rFonts w:cs="Arial"/>
          <w:sz w:val="22"/>
          <w:szCs w:val="22"/>
        </w:rPr>
        <w:t xml:space="preserve"> which provides for a greater degree of protection and potential for enhancement when considering the use and development of this area.  </w:t>
      </w:r>
    </w:p>
    <w:p w:rsidR="00FE7BEC" w:rsidRDefault="00FE7BEC" w:rsidP="007D2AA3">
      <w:pPr>
        <w:pStyle w:val="BodyText"/>
        <w:spacing w:after="200" w:line="280" w:lineRule="atLeast"/>
        <w:rPr>
          <w:rFonts w:cs="Arial"/>
          <w:sz w:val="22"/>
          <w:szCs w:val="22"/>
        </w:rPr>
      </w:pPr>
      <w:r>
        <w:rPr>
          <w:rFonts w:cs="Arial"/>
          <w:sz w:val="22"/>
          <w:szCs w:val="22"/>
        </w:rPr>
        <w:t xml:space="preserve">Maungaroa is identified </w:t>
      </w:r>
      <w:r w:rsidR="00F1540B">
        <w:rPr>
          <w:rFonts w:cs="Arial"/>
          <w:sz w:val="22"/>
          <w:szCs w:val="22"/>
        </w:rPr>
        <w:t xml:space="preserve">by pukenga for Motiti </w:t>
      </w:r>
      <w:r>
        <w:rPr>
          <w:rFonts w:cs="Arial"/>
          <w:sz w:val="22"/>
          <w:szCs w:val="22"/>
        </w:rPr>
        <w:t xml:space="preserve">as a boundary between </w:t>
      </w:r>
      <w:r w:rsidR="00F1540B">
        <w:rPr>
          <w:rFonts w:cs="Arial"/>
          <w:sz w:val="22"/>
          <w:szCs w:val="22"/>
        </w:rPr>
        <w:t>resource areas important as a defining line between different groups of cultural interests.  The primary use or interest in Maungaroa is as a connection or track between the resource areas from which access was gained for cultivation or tending the resources within those areas.</w:t>
      </w:r>
      <w:r w:rsidR="00C47B76">
        <w:rPr>
          <w:rFonts w:cs="Arial"/>
          <w:sz w:val="22"/>
          <w:szCs w:val="22"/>
        </w:rPr>
        <w:t xml:space="preserve">  The present day use is also primarily as a track.  Finds or values associated with Maungaroa are therefore most likely to be within a relatively close distance of the centreline of the present day track.  The existing use within the rural context continues an established historic and cultural function and </w:t>
      </w:r>
      <w:r w:rsidR="00271455">
        <w:rPr>
          <w:rFonts w:cs="Arial"/>
          <w:sz w:val="22"/>
          <w:szCs w:val="22"/>
        </w:rPr>
        <w:t>may be allowed to continue provided that disturbance to the surface of the land is undertaken</w:t>
      </w:r>
      <w:r w:rsidR="00C47B76">
        <w:rPr>
          <w:rFonts w:cs="Arial"/>
          <w:sz w:val="22"/>
          <w:szCs w:val="22"/>
        </w:rPr>
        <w:t xml:space="preserve"> with a cultural assessment</w:t>
      </w:r>
      <w:r w:rsidR="00271455">
        <w:rPr>
          <w:rFonts w:cs="Arial"/>
          <w:sz w:val="22"/>
          <w:szCs w:val="22"/>
        </w:rPr>
        <w:t>.</w:t>
      </w:r>
      <w:r w:rsidR="00C47B76">
        <w:rPr>
          <w:rFonts w:cs="Arial"/>
          <w:sz w:val="22"/>
          <w:szCs w:val="22"/>
        </w:rPr>
        <w:t xml:space="preserve"> </w:t>
      </w:r>
    </w:p>
    <w:p w:rsidR="00271455" w:rsidRDefault="00951EA9" w:rsidP="007D2AA3">
      <w:pPr>
        <w:pStyle w:val="BodyText"/>
        <w:spacing w:after="200" w:line="280" w:lineRule="atLeast"/>
        <w:rPr>
          <w:rFonts w:cs="Arial"/>
          <w:sz w:val="22"/>
          <w:szCs w:val="22"/>
        </w:rPr>
      </w:pPr>
      <w:r>
        <w:rPr>
          <w:rFonts w:cs="Arial"/>
          <w:sz w:val="22"/>
          <w:szCs w:val="22"/>
        </w:rPr>
        <w:t xml:space="preserve">The highest point along Maungaroa is at its eastern end at Tohu o Punui (identified as A14 in Appendix 3).  </w:t>
      </w:r>
      <w:r w:rsidR="00271455">
        <w:rPr>
          <w:rFonts w:cs="Arial"/>
          <w:sz w:val="22"/>
          <w:szCs w:val="22"/>
        </w:rPr>
        <w:t>The view from Tohu o Punui to Mauao is a taonga that is significant in establishing a seasonal and annual calendar associated with cultural rituals</w:t>
      </w:r>
      <w:r>
        <w:rPr>
          <w:rFonts w:cs="Arial"/>
          <w:sz w:val="22"/>
          <w:szCs w:val="22"/>
        </w:rPr>
        <w:t xml:space="preserve"> in particular at the </w:t>
      </w:r>
      <w:r w:rsidRPr="00467522">
        <w:rPr>
          <w:i/>
          <w:sz w:val="22"/>
          <w:szCs w:val="22"/>
        </w:rPr>
        <w:t>maramataka</w:t>
      </w:r>
      <w:r w:rsidRPr="00467522">
        <w:rPr>
          <w:sz w:val="22"/>
          <w:szCs w:val="22"/>
        </w:rPr>
        <w:t xml:space="preserve"> to mark the March equinox </w:t>
      </w:r>
      <w:r w:rsidRPr="00467522">
        <w:rPr>
          <w:i/>
          <w:sz w:val="22"/>
          <w:szCs w:val="22"/>
        </w:rPr>
        <w:t>“Poututerangi”</w:t>
      </w:r>
      <w:r w:rsidRPr="00467522">
        <w:rPr>
          <w:sz w:val="22"/>
          <w:szCs w:val="22"/>
        </w:rPr>
        <w:t>, when the sun sets on top of Mauao</w:t>
      </w:r>
      <w:r w:rsidR="00950063">
        <w:rPr>
          <w:rFonts w:cs="Arial"/>
          <w:sz w:val="22"/>
          <w:szCs w:val="22"/>
        </w:rPr>
        <w:t>.  It is appropriate that the view</w:t>
      </w:r>
      <w:r>
        <w:rPr>
          <w:rFonts w:cs="Arial"/>
          <w:sz w:val="22"/>
          <w:szCs w:val="22"/>
        </w:rPr>
        <w:t xml:space="preserve"> to Mauao</w:t>
      </w:r>
      <w:r w:rsidR="00950063">
        <w:rPr>
          <w:rFonts w:cs="Arial"/>
          <w:sz w:val="22"/>
          <w:szCs w:val="22"/>
        </w:rPr>
        <w:t xml:space="preserve"> is protected.</w:t>
      </w:r>
    </w:p>
    <w:p w:rsidR="00951EA9" w:rsidRPr="006C0E39" w:rsidRDefault="00951EA9" w:rsidP="007D2AA3">
      <w:pPr>
        <w:pStyle w:val="BodyText"/>
        <w:spacing w:after="200" w:line="280" w:lineRule="atLeast"/>
        <w:rPr>
          <w:rFonts w:cs="Arial"/>
          <w:sz w:val="22"/>
          <w:szCs w:val="22"/>
        </w:rPr>
      </w:pPr>
      <w:r>
        <w:rPr>
          <w:rFonts w:cs="Arial"/>
          <w:sz w:val="22"/>
          <w:szCs w:val="22"/>
        </w:rPr>
        <w:t>In addition Maungaroa, and Tohu o Punui, w</w:t>
      </w:r>
      <w:r w:rsidR="007C2D34">
        <w:rPr>
          <w:rFonts w:cs="Arial"/>
          <w:sz w:val="22"/>
          <w:szCs w:val="22"/>
        </w:rPr>
        <w:t>ere</w:t>
      </w:r>
      <w:r>
        <w:rPr>
          <w:rFonts w:cs="Arial"/>
          <w:sz w:val="22"/>
          <w:szCs w:val="22"/>
        </w:rPr>
        <w:t xml:space="preserve"> used as a signal station</w:t>
      </w:r>
      <w:r w:rsidR="007C2D34">
        <w:rPr>
          <w:rFonts w:cs="Arial"/>
          <w:sz w:val="22"/>
          <w:szCs w:val="22"/>
        </w:rPr>
        <w:t>.  Fires were lit to send messages from from Karioi to the mainland kinfolk at Papamoa and Maketu.  Being the highest point it is most logical that Tohu o Punui was used more frequently than other parts of Maungaroa for this purpose and it is appropriate that the view to Papamoa and Maketu from Tohu o Punui is also protected.</w:t>
      </w:r>
    </w:p>
    <w:p w:rsidR="00EE1FF6" w:rsidRPr="006C0E39" w:rsidRDefault="00EE1FF6" w:rsidP="007D2AA3">
      <w:pPr>
        <w:pStyle w:val="BodyText"/>
        <w:spacing w:after="200" w:line="280" w:lineRule="atLeast"/>
        <w:rPr>
          <w:rFonts w:cs="Arial"/>
          <w:sz w:val="22"/>
          <w:szCs w:val="22"/>
        </w:rPr>
      </w:pPr>
      <w:r w:rsidRPr="006C0E39">
        <w:rPr>
          <w:rFonts w:cs="Arial"/>
          <w:sz w:val="22"/>
          <w:szCs w:val="22"/>
        </w:rPr>
        <w:t>The rights of tangata whenua not to disclose the details of cultural, spiritual and heritage values important to them is respected and provision is made for such knowledge to be held in silent files or for details not to be provided.</w:t>
      </w:r>
    </w:p>
    <w:p w:rsidR="00EE1FF6" w:rsidRPr="006C0E39" w:rsidRDefault="00EE1FF6"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AER(1)</w:t>
      </w:r>
      <w:r w:rsidRPr="006C0E39">
        <w:rPr>
          <w:rFonts w:cs="Arial"/>
          <w:sz w:val="22"/>
          <w:szCs w:val="22"/>
        </w:rPr>
        <w:tab/>
        <w:t>No modification or destruction of recorded archaeological sites or cultural sites without tangata whenua agreement.</w:t>
      </w:r>
    </w:p>
    <w:p w:rsidR="00EE1FF6" w:rsidRPr="006C0E39" w:rsidRDefault="00EE1FF6" w:rsidP="007D2AA3">
      <w:pPr>
        <w:pStyle w:val="BodyText"/>
        <w:spacing w:after="200" w:line="280" w:lineRule="atLeast"/>
        <w:ind w:left="1467" w:hanging="1467"/>
        <w:rPr>
          <w:rFonts w:cs="Arial"/>
          <w:sz w:val="22"/>
          <w:szCs w:val="22"/>
        </w:rPr>
      </w:pPr>
      <w:r w:rsidRPr="006C0E39">
        <w:rPr>
          <w:rFonts w:cs="Arial"/>
          <w:sz w:val="22"/>
          <w:szCs w:val="22"/>
        </w:rPr>
        <w:t>AER(2)</w:t>
      </w:r>
      <w:r w:rsidRPr="006C0E39">
        <w:rPr>
          <w:rFonts w:cs="Arial"/>
          <w:sz w:val="22"/>
          <w:szCs w:val="22"/>
        </w:rPr>
        <w:tab/>
        <w:t xml:space="preserve">Maintenance and enhancement of tangata whenua relationship to their waahi tapu, </w:t>
      </w:r>
      <w:r w:rsidR="005E39AA" w:rsidRPr="006C0E39">
        <w:rPr>
          <w:rFonts w:cs="Arial"/>
          <w:sz w:val="22"/>
          <w:szCs w:val="22"/>
        </w:rPr>
        <w:t xml:space="preserve">water, </w:t>
      </w:r>
      <w:r w:rsidRPr="006C0E39">
        <w:rPr>
          <w:rFonts w:cs="Arial"/>
          <w:sz w:val="22"/>
          <w:szCs w:val="22"/>
        </w:rPr>
        <w:t>land and other taonga to enable the sustainability of Maori culture and ways of living.</w:t>
      </w:r>
    </w:p>
    <w:p w:rsidR="0001437B" w:rsidRPr="006C0E39" w:rsidRDefault="00D919D3" w:rsidP="001D0664">
      <w:pPr>
        <w:pStyle w:val="Heading2"/>
        <w:keepLines/>
        <w:tabs>
          <w:tab w:val="clear" w:pos="680"/>
          <w:tab w:val="num" w:pos="709"/>
          <w:tab w:val="left" w:pos="851"/>
        </w:tabs>
        <w:suppressAutoHyphens/>
        <w:spacing w:before="340" w:after="0" w:line="240" w:lineRule="auto"/>
        <w:ind w:left="709" w:hanging="709"/>
        <w:rPr>
          <w:rFonts w:cs="Arial"/>
          <w:sz w:val="28"/>
          <w:szCs w:val="28"/>
        </w:rPr>
      </w:pPr>
      <w:r w:rsidRPr="006C0E39">
        <w:rPr>
          <w:rFonts w:cs="Arial"/>
        </w:rPr>
        <w:br w:type="page"/>
      </w:r>
      <w:bookmarkStart w:id="17" w:name="_Toc401308395"/>
      <w:r w:rsidR="0001437B" w:rsidRPr="006C0E39">
        <w:rPr>
          <w:rFonts w:cs="Arial"/>
          <w:sz w:val="28"/>
          <w:szCs w:val="28"/>
        </w:rPr>
        <w:t xml:space="preserve">Environmental Topic </w:t>
      </w:r>
      <w:r w:rsidR="00EE1FF6" w:rsidRPr="006C0E39">
        <w:rPr>
          <w:rFonts w:cs="Arial"/>
          <w:sz w:val="28"/>
          <w:szCs w:val="28"/>
        </w:rPr>
        <w:t>2</w:t>
      </w:r>
      <w:r w:rsidR="0001437B" w:rsidRPr="006C0E39">
        <w:rPr>
          <w:rFonts w:cs="Arial"/>
          <w:sz w:val="28"/>
          <w:szCs w:val="28"/>
        </w:rPr>
        <w:t>:  Island Character and Amenity</w:t>
      </w:r>
      <w:bookmarkEnd w:id="17"/>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Issues</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5E39AA" w:rsidRPr="006C0E39">
        <w:rPr>
          <w:rFonts w:cs="Arial"/>
          <w:b/>
          <w:bCs/>
          <w:i/>
          <w:iCs/>
          <w:sz w:val="22"/>
          <w:szCs w:val="22"/>
        </w:rPr>
        <w:t>2</w:t>
      </w:r>
      <w:r w:rsidRPr="006C0E39">
        <w:rPr>
          <w:rFonts w:cs="Arial"/>
          <w:b/>
          <w:bCs/>
          <w:i/>
          <w:iCs/>
          <w:sz w:val="22"/>
          <w:szCs w:val="22"/>
        </w:rPr>
        <w:t>.1:</w:t>
      </w:r>
      <w:r w:rsidRPr="006C0E39">
        <w:rPr>
          <w:rFonts w:cs="Arial"/>
          <w:b/>
          <w:bCs/>
          <w:i/>
          <w:iCs/>
          <w:sz w:val="22"/>
          <w:szCs w:val="22"/>
        </w:rPr>
        <w:tab/>
        <w:t xml:space="preserve">The scale and intensity of new </w:t>
      </w:r>
      <w:r w:rsidR="00B60368" w:rsidRPr="006C0E39">
        <w:rPr>
          <w:rFonts w:cs="Arial"/>
          <w:b/>
          <w:bCs/>
          <w:i/>
          <w:iCs/>
          <w:sz w:val="22"/>
          <w:szCs w:val="22"/>
        </w:rPr>
        <w:t>use, development and subdivision</w:t>
      </w:r>
      <w:r w:rsidR="005E39AA" w:rsidRPr="006C0E39">
        <w:rPr>
          <w:rFonts w:cs="Arial"/>
          <w:b/>
          <w:bCs/>
          <w:i/>
          <w:iCs/>
          <w:sz w:val="22"/>
          <w:szCs w:val="22"/>
        </w:rPr>
        <w:t xml:space="preserve"> </w:t>
      </w:r>
      <w:r w:rsidRPr="006C0E39">
        <w:rPr>
          <w:rFonts w:cs="Arial"/>
          <w:b/>
          <w:bCs/>
          <w:i/>
          <w:iCs/>
          <w:sz w:val="22"/>
          <w:szCs w:val="22"/>
        </w:rPr>
        <w:t>undertaken in a long established island community has the potential to change the character</w:t>
      </w:r>
      <w:r w:rsidR="00391387" w:rsidRPr="006C0E39">
        <w:rPr>
          <w:rFonts w:cs="Arial"/>
          <w:b/>
          <w:bCs/>
          <w:i/>
          <w:iCs/>
          <w:sz w:val="22"/>
          <w:szCs w:val="22"/>
        </w:rPr>
        <w:t xml:space="preserve"> (including cultural heritage)</w:t>
      </w:r>
      <w:r w:rsidRPr="006C0E39">
        <w:rPr>
          <w:rFonts w:cs="Arial"/>
          <w:b/>
          <w:bCs/>
          <w:i/>
          <w:iCs/>
          <w:sz w:val="22"/>
          <w:szCs w:val="22"/>
        </w:rPr>
        <w:t xml:space="preserve"> and amenity of the Island.</w:t>
      </w:r>
    </w:p>
    <w:p w:rsidR="00AE78F7"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5E39AA" w:rsidRPr="006C0E39">
        <w:rPr>
          <w:rFonts w:cs="Arial"/>
          <w:b/>
          <w:bCs/>
          <w:i/>
          <w:iCs/>
          <w:sz w:val="22"/>
          <w:szCs w:val="22"/>
        </w:rPr>
        <w:t>2</w:t>
      </w:r>
      <w:r w:rsidRPr="006C0E39">
        <w:rPr>
          <w:rFonts w:cs="Arial"/>
          <w:b/>
          <w:bCs/>
          <w:i/>
          <w:iCs/>
          <w:sz w:val="22"/>
          <w:szCs w:val="22"/>
        </w:rPr>
        <w:t>.2:</w:t>
      </w:r>
      <w:r w:rsidRPr="006C0E39">
        <w:rPr>
          <w:rFonts w:cs="Arial"/>
          <w:b/>
          <w:bCs/>
          <w:i/>
          <w:iCs/>
          <w:sz w:val="22"/>
          <w:szCs w:val="22"/>
        </w:rPr>
        <w:tab/>
      </w:r>
      <w:r w:rsidR="00562E9E" w:rsidRPr="006C0E39">
        <w:rPr>
          <w:rFonts w:cs="Arial"/>
          <w:b/>
          <w:bCs/>
          <w:i/>
          <w:iCs/>
          <w:sz w:val="22"/>
          <w:szCs w:val="22"/>
        </w:rPr>
        <w:t>Motiti Island has a limited land area and resources that can only sustain a limited population without adversely affecting the character and amenity of the island.</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721"/>
      </w:tblGrid>
      <w:tr w:rsidR="0001437B" w:rsidRPr="006C0E39" w:rsidTr="0001437B">
        <w:tc>
          <w:tcPr>
            <w:tcW w:w="8721" w:type="dxa"/>
          </w:tcPr>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Objectives and Policies</w:t>
            </w:r>
          </w:p>
          <w:p w:rsidR="0001437B" w:rsidRPr="006C0E39" w:rsidRDefault="0001437B" w:rsidP="001D0664">
            <w:pPr>
              <w:pStyle w:val="BodyText"/>
              <w:spacing w:after="200" w:line="280" w:lineRule="atLeast"/>
              <w:ind w:left="1843" w:hanging="1843"/>
              <w:rPr>
                <w:rFonts w:cs="Arial"/>
                <w:b/>
                <w:bCs/>
                <w:i/>
                <w:iCs/>
                <w:sz w:val="22"/>
                <w:szCs w:val="22"/>
              </w:rPr>
            </w:pPr>
            <w:r w:rsidRPr="006C0E39">
              <w:rPr>
                <w:rFonts w:cs="Arial"/>
                <w:b/>
                <w:bCs/>
                <w:i/>
                <w:iCs/>
                <w:sz w:val="22"/>
                <w:szCs w:val="22"/>
              </w:rPr>
              <w:t xml:space="preserve">Objective </w:t>
            </w:r>
            <w:r w:rsidR="007C6839" w:rsidRPr="006C0E39">
              <w:rPr>
                <w:rFonts w:cs="Arial"/>
                <w:b/>
                <w:bCs/>
                <w:i/>
                <w:iCs/>
                <w:sz w:val="22"/>
                <w:szCs w:val="22"/>
              </w:rPr>
              <w:t>2</w:t>
            </w:r>
            <w:r w:rsidR="007E2341" w:rsidRPr="006C0E39">
              <w:rPr>
                <w:rFonts w:cs="Arial"/>
                <w:b/>
                <w:bCs/>
                <w:i/>
                <w:iCs/>
                <w:sz w:val="22"/>
                <w:szCs w:val="22"/>
              </w:rPr>
              <w:t>.1.1:</w:t>
            </w:r>
            <w:r w:rsidR="007E2341" w:rsidRPr="006C0E39">
              <w:rPr>
                <w:rFonts w:cs="Arial"/>
                <w:b/>
                <w:bCs/>
                <w:i/>
                <w:iCs/>
                <w:sz w:val="22"/>
                <w:szCs w:val="22"/>
              </w:rPr>
              <w:tab/>
            </w:r>
            <w:r w:rsidRPr="006C0E39">
              <w:rPr>
                <w:rFonts w:cs="Arial"/>
                <w:b/>
                <w:bCs/>
                <w:i/>
                <w:iCs/>
                <w:sz w:val="22"/>
                <w:szCs w:val="22"/>
              </w:rPr>
              <w:t xml:space="preserve">The </w:t>
            </w:r>
            <w:r w:rsidR="0024262A">
              <w:rPr>
                <w:rFonts w:cs="Arial"/>
                <w:b/>
                <w:bCs/>
                <w:i/>
                <w:iCs/>
                <w:sz w:val="22"/>
                <w:szCs w:val="22"/>
              </w:rPr>
              <w:t>rural</w:t>
            </w:r>
            <w:r w:rsidR="006237AB">
              <w:rPr>
                <w:rFonts w:cs="Arial"/>
                <w:b/>
                <w:bCs/>
                <w:i/>
                <w:iCs/>
                <w:sz w:val="22"/>
                <w:szCs w:val="22"/>
              </w:rPr>
              <w:t xml:space="preserve"> and coastal</w:t>
            </w:r>
            <w:r w:rsidR="0024262A" w:rsidRPr="006C0E39">
              <w:rPr>
                <w:rFonts w:cs="Arial"/>
                <w:b/>
                <w:bCs/>
                <w:i/>
                <w:iCs/>
                <w:sz w:val="22"/>
                <w:szCs w:val="22"/>
              </w:rPr>
              <w:t xml:space="preserve"> </w:t>
            </w:r>
            <w:r w:rsidRPr="006C0E39">
              <w:rPr>
                <w:rFonts w:cs="Arial"/>
                <w:b/>
                <w:bCs/>
                <w:i/>
                <w:iCs/>
                <w:sz w:val="22"/>
                <w:szCs w:val="22"/>
              </w:rPr>
              <w:t>character and amenity of the island is maintained or enhanced.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This objective actions Issues </w:t>
            </w:r>
            <w:r w:rsidR="007C6839" w:rsidRPr="006C0E39">
              <w:rPr>
                <w:rFonts w:cs="Arial"/>
                <w:sz w:val="22"/>
                <w:szCs w:val="22"/>
              </w:rPr>
              <w:t>2</w:t>
            </w:r>
            <w:r w:rsidRPr="006C0E39">
              <w:rPr>
                <w:rFonts w:cs="Arial"/>
                <w:sz w:val="22"/>
                <w:szCs w:val="22"/>
              </w:rPr>
              <w:t xml:space="preserve">.1 and </w:t>
            </w:r>
            <w:r w:rsidR="007C6839" w:rsidRPr="006C0E39">
              <w:rPr>
                <w:rFonts w:cs="Arial"/>
                <w:sz w:val="22"/>
                <w:szCs w:val="22"/>
              </w:rPr>
              <w:t>2</w:t>
            </w:r>
            <w:r w:rsidRPr="006C0E39">
              <w:rPr>
                <w:rFonts w:cs="Arial"/>
                <w:sz w:val="22"/>
                <w:szCs w:val="22"/>
              </w:rPr>
              <w:t>.2.</w:t>
            </w:r>
          </w:p>
          <w:p w:rsidR="0001437B" w:rsidRPr="006C0E39" w:rsidRDefault="0001437B" w:rsidP="00B430D5">
            <w:pPr>
              <w:pStyle w:val="BodyText"/>
              <w:spacing w:after="200" w:line="280" w:lineRule="atLeast"/>
              <w:ind w:left="1843" w:hanging="1843"/>
              <w:rPr>
                <w:rFonts w:cs="Arial"/>
                <w:i/>
                <w:iCs/>
                <w:sz w:val="22"/>
                <w:szCs w:val="22"/>
              </w:rPr>
            </w:pPr>
            <w:r w:rsidRPr="006C0E39">
              <w:rPr>
                <w:rFonts w:cs="Arial"/>
                <w:i/>
                <w:iCs/>
                <w:sz w:val="22"/>
                <w:szCs w:val="22"/>
              </w:rPr>
              <w:t xml:space="preserve">Policy </w:t>
            </w:r>
            <w:r w:rsidR="007C6839" w:rsidRPr="006C0E39">
              <w:rPr>
                <w:rFonts w:cs="Arial"/>
                <w:i/>
                <w:iCs/>
                <w:sz w:val="22"/>
                <w:szCs w:val="22"/>
              </w:rPr>
              <w:t>2</w:t>
            </w:r>
            <w:r w:rsidRPr="006C0E39">
              <w:rPr>
                <w:rFonts w:cs="Arial"/>
                <w:i/>
                <w:iCs/>
                <w:sz w:val="22"/>
                <w:szCs w:val="22"/>
              </w:rPr>
              <w:t>.1.1.1:</w:t>
            </w:r>
            <w:r w:rsidRPr="006C0E39">
              <w:rPr>
                <w:rFonts w:cs="Arial"/>
                <w:i/>
                <w:iCs/>
                <w:sz w:val="22"/>
                <w:szCs w:val="22"/>
              </w:rPr>
              <w:tab/>
              <w:t xml:space="preserve">Ensure that the pattern, location, appearance and scale of </w:t>
            </w:r>
            <w:r w:rsidR="00B60368" w:rsidRPr="006C0E39">
              <w:rPr>
                <w:rFonts w:cs="Arial"/>
                <w:i/>
                <w:iCs/>
                <w:sz w:val="22"/>
                <w:szCs w:val="22"/>
              </w:rPr>
              <w:t>use, development and subdivision</w:t>
            </w:r>
            <w:r w:rsidR="007C6839" w:rsidRPr="006C0E39">
              <w:rPr>
                <w:rFonts w:cs="Arial"/>
                <w:i/>
                <w:iCs/>
                <w:sz w:val="22"/>
                <w:szCs w:val="22"/>
              </w:rPr>
              <w:t xml:space="preserve"> </w:t>
            </w:r>
            <w:r w:rsidRPr="006C0E39">
              <w:rPr>
                <w:rFonts w:cs="Arial"/>
                <w:i/>
                <w:iCs/>
                <w:sz w:val="22"/>
                <w:szCs w:val="22"/>
              </w:rPr>
              <w:t xml:space="preserve">is compatible with the established </w:t>
            </w:r>
            <w:r w:rsidR="00391387" w:rsidRPr="006C0E39">
              <w:rPr>
                <w:rFonts w:cs="Arial"/>
                <w:i/>
                <w:iCs/>
                <w:sz w:val="22"/>
                <w:szCs w:val="22"/>
              </w:rPr>
              <w:t xml:space="preserve">cultural heritage, </w:t>
            </w:r>
            <w:r w:rsidRPr="006C0E39">
              <w:rPr>
                <w:rFonts w:cs="Arial"/>
                <w:i/>
                <w:iCs/>
                <w:sz w:val="22"/>
                <w:szCs w:val="22"/>
              </w:rPr>
              <w:t xml:space="preserve">rural </w:t>
            </w:r>
            <w:r w:rsidR="00FB0730">
              <w:rPr>
                <w:rFonts w:cs="Arial"/>
                <w:i/>
                <w:iCs/>
                <w:sz w:val="22"/>
                <w:szCs w:val="22"/>
              </w:rPr>
              <w:t xml:space="preserve">and coastal </w:t>
            </w:r>
            <w:r w:rsidRPr="006C0E39">
              <w:rPr>
                <w:rFonts w:cs="Arial"/>
                <w:i/>
                <w:iCs/>
                <w:sz w:val="22"/>
                <w:szCs w:val="22"/>
              </w:rPr>
              <w:t xml:space="preserve">character and amenity on the island. </w:t>
            </w:r>
            <w:r w:rsidR="001D0664">
              <w:rPr>
                <w:rFonts w:cs="Arial"/>
                <w:i/>
                <w:iCs/>
                <w:sz w:val="22"/>
                <w:szCs w:val="22"/>
              </w:rPr>
              <w:t xml:space="preserve"> </w:t>
            </w:r>
            <w:r w:rsidRPr="00B21B0D">
              <w:rPr>
                <w:rFonts w:cs="Arial"/>
                <w:i/>
                <w:iCs/>
                <w:sz w:val="22"/>
                <w:szCs w:val="22"/>
              </w:rPr>
              <w:t xml:space="preserve">The </w:t>
            </w:r>
            <w:r w:rsidR="00391387" w:rsidRPr="006C0E39">
              <w:rPr>
                <w:rFonts w:cs="Arial"/>
                <w:i/>
                <w:iCs/>
                <w:sz w:val="22"/>
                <w:szCs w:val="22"/>
              </w:rPr>
              <w:t xml:space="preserve">cultural heritage, </w:t>
            </w:r>
            <w:r w:rsidRPr="006C0E39">
              <w:rPr>
                <w:rFonts w:cs="Arial"/>
                <w:i/>
                <w:iCs/>
                <w:sz w:val="22"/>
                <w:szCs w:val="22"/>
              </w:rPr>
              <w:t xml:space="preserve">rural </w:t>
            </w:r>
            <w:r w:rsidR="00FB0730">
              <w:rPr>
                <w:rFonts w:cs="Arial"/>
                <w:i/>
                <w:iCs/>
                <w:sz w:val="22"/>
                <w:szCs w:val="22"/>
              </w:rPr>
              <w:t xml:space="preserve">and coastal </w:t>
            </w:r>
            <w:r w:rsidRPr="006C0E39">
              <w:rPr>
                <w:rFonts w:cs="Arial"/>
                <w:i/>
                <w:iCs/>
                <w:sz w:val="22"/>
                <w:szCs w:val="22"/>
              </w:rPr>
              <w:t>character and amenity includes:</w:t>
            </w:r>
          </w:p>
          <w:p w:rsidR="007C6839" w:rsidRPr="006C0E39" w:rsidRDefault="007C6839"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Recognised areas of waahi tapu, water, sites, ancestral lands and other taonga</w:t>
            </w:r>
            <w:r w:rsidR="003F4AE2" w:rsidRPr="006C0E39">
              <w:rPr>
                <w:rFonts w:cs="Arial"/>
                <w:i/>
                <w:iCs/>
                <w:sz w:val="22"/>
                <w:szCs w:val="22"/>
              </w:rPr>
              <w:t>.</w:t>
            </w:r>
          </w:p>
          <w:p w:rsidR="002B2049" w:rsidRPr="006C0E39" w:rsidRDefault="002B2049"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Marae based community activity</w:t>
            </w:r>
            <w:r w:rsidR="003F4AE2" w:rsidRPr="006C0E39">
              <w:rPr>
                <w:rFonts w:cs="Arial"/>
                <w:i/>
                <w:iCs/>
                <w:sz w:val="22"/>
                <w:szCs w:val="22"/>
              </w:rPr>
              <w:t>.</w:t>
            </w:r>
          </w:p>
          <w:p w:rsidR="00FD5411" w:rsidRPr="00B21B0D" w:rsidRDefault="00FD5411"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B21B0D">
              <w:rPr>
                <w:rFonts w:cs="Arial"/>
                <w:i/>
                <w:iCs/>
                <w:sz w:val="22"/>
                <w:szCs w:val="22"/>
              </w:rPr>
              <w:t xml:space="preserve">Clustered housing typified by the </w:t>
            </w:r>
            <w:r w:rsidR="007E2341" w:rsidRPr="00B21B0D">
              <w:rPr>
                <w:rFonts w:cs="Arial"/>
                <w:i/>
                <w:iCs/>
                <w:sz w:val="22"/>
                <w:szCs w:val="22"/>
              </w:rPr>
              <w:t>Karioi</w:t>
            </w:r>
            <w:r w:rsidR="00E21AA4" w:rsidRPr="00B21B0D">
              <w:rPr>
                <w:rFonts w:cs="Arial"/>
                <w:i/>
                <w:iCs/>
                <w:sz w:val="22"/>
                <w:szCs w:val="22"/>
              </w:rPr>
              <w:t xml:space="preserve"> and</w:t>
            </w:r>
            <w:r w:rsidR="007E2341" w:rsidRPr="00B21B0D">
              <w:rPr>
                <w:rFonts w:cs="Arial"/>
                <w:i/>
                <w:iCs/>
                <w:sz w:val="22"/>
                <w:szCs w:val="22"/>
              </w:rPr>
              <w:t xml:space="preserve"> </w:t>
            </w:r>
            <w:r w:rsidRPr="00B21B0D">
              <w:rPr>
                <w:rFonts w:cs="Arial"/>
                <w:i/>
                <w:iCs/>
                <w:sz w:val="22"/>
                <w:szCs w:val="22"/>
              </w:rPr>
              <w:t>Wills</w:t>
            </w:r>
            <w:r w:rsidR="007E2341" w:rsidRPr="00B21B0D">
              <w:rPr>
                <w:rFonts w:cs="Arial"/>
                <w:i/>
                <w:iCs/>
                <w:sz w:val="22"/>
                <w:szCs w:val="22"/>
              </w:rPr>
              <w:t xml:space="preserve"> Homestead</w:t>
            </w:r>
            <w:r w:rsidRPr="00B21B0D">
              <w:rPr>
                <w:rFonts w:cs="Arial"/>
                <w:i/>
                <w:iCs/>
                <w:sz w:val="22"/>
                <w:szCs w:val="22"/>
              </w:rPr>
              <w:t xml:space="preserve"> block</w:t>
            </w:r>
            <w:r w:rsidR="00AE78F7" w:rsidRPr="00B21B0D">
              <w:rPr>
                <w:rFonts w:cs="Arial"/>
                <w:i/>
                <w:iCs/>
                <w:sz w:val="22"/>
                <w:szCs w:val="22"/>
              </w:rPr>
              <w:t>s</w:t>
            </w:r>
            <w:r w:rsidR="00067B13" w:rsidRPr="00B21B0D">
              <w:rPr>
                <w:rFonts w:cs="Arial"/>
                <w:i/>
                <w:iCs/>
                <w:sz w:val="22"/>
                <w:szCs w:val="22"/>
              </w:rPr>
              <w:t xml:space="preserve">, </w:t>
            </w:r>
            <w:r w:rsidR="00E21AA4" w:rsidRPr="00B21B0D">
              <w:rPr>
                <w:rFonts w:cs="Arial"/>
                <w:i/>
                <w:iCs/>
                <w:sz w:val="22"/>
                <w:szCs w:val="22"/>
              </w:rPr>
              <w:t xml:space="preserve">and potential development on </w:t>
            </w:r>
            <w:r w:rsidR="00AE78F7" w:rsidRPr="00B21B0D">
              <w:rPr>
                <w:rFonts w:cs="Arial"/>
                <w:i/>
                <w:iCs/>
                <w:sz w:val="22"/>
                <w:szCs w:val="22"/>
              </w:rPr>
              <w:t xml:space="preserve">the Wills and </w:t>
            </w:r>
            <w:r w:rsidR="00067B13" w:rsidRPr="00B21B0D">
              <w:rPr>
                <w:rFonts w:cs="Arial"/>
                <w:i/>
                <w:iCs/>
                <w:sz w:val="22"/>
                <w:szCs w:val="22"/>
              </w:rPr>
              <w:t xml:space="preserve">Motiti </w:t>
            </w:r>
            <w:r w:rsidR="00F40395" w:rsidRPr="00B21B0D">
              <w:rPr>
                <w:rFonts w:cs="Arial"/>
                <w:i/>
                <w:iCs/>
                <w:sz w:val="22"/>
                <w:szCs w:val="22"/>
              </w:rPr>
              <w:t>Avocados</w:t>
            </w:r>
            <w:r w:rsidR="00067B13" w:rsidRPr="00B21B0D">
              <w:rPr>
                <w:rFonts w:cs="Arial"/>
                <w:i/>
                <w:iCs/>
                <w:sz w:val="22"/>
                <w:szCs w:val="22"/>
              </w:rPr>
              <w:t xml:space="preserve"> </w:t>
            </w:r>
            <w:r w:rsidR="00AE78F7" w:rsidRPr="00B21B0D">
              <w:rPr>
                <w:rFonts w:cs="Arial"/>
                <w:i/>
                <w:iCs/>
                <w:sz w:val="22"/>
                <w:szCs w:val="22"/>
              </w:rPr>
              <w:t xml:space="preserve">Limited </w:t>
            </w:r>
            <w:r w:rsidR="00FB0730" w:rsidRPr="00B21B0D">
              <w:rPr>
                <w:rFonts w:cs="Arial"/>
                <w:i/>
                <w:iCs/>
                <w:sz w:val="22"/>
                <w:szCs w:val="22"/>
              </w:rPr>
              <w:t>Cluster Development Areas</w:t>
            </w:r>
            <w:r w:rsidR="003F4AE2" w:rsidRPr="00B21B0D">
              <w:rPr>
                <w:rFonts w:cs="Arial"/>
                <w:i/>
                <w:iCs/>
                <w:sz w:val="22"/>
                <w:szCs w:val="22"/>
              </w:rPr>
              <w:t>.</w:t>
            </w:r>
          </w:p>
          <w:p w:rsidR="0001437B" w:rsidRPr="006C0E39" w:rsidRDefault="0001437B"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Openness between buildings</w:t>
            </w:r>
            <w:r w:rsidR="003F4AE2" w:rsidRPr="006C0E39">
              <w:rPr>
                <w:rFonts w:cs="Arial"/>
                <w:i/>
                <w:iCs/>
                <w:sz w:val="22"/>
                <w:szCs w:val="22"/>
              </w:rPr>
              <w:t>.</w:t>
            </w:r>
          </w:p>
          <w:p w:rsidR="0001437B" w:rsidRPr="006C0E39" w:rsidRDefault="003F4AE2"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Low density of buildings.</w:t>
            </w:r>
          </w:p>
          <w:p w:rsidR="0001437B" w:rsidRPr="006C0E39" w:rsidRDefault="0001437B"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 xml:space="preserve">Open rural </w:t>
            </w:r>
            <w:r w:rsidR="00FB0730">
              <w:rPr>
                <w:rFonts w:cs="Arial"/>
                <w:i/>
                <w:iCs/>
                <w:sz w:val="22"/>
                <w:szCs w:val="22"/>
              </w:rPr>
              <w:t xml:space="preserve">and coastal </w:t>
            </w:r>
            <w:r w:rsidRPr="006C0E39">
              <w:rPr>
                <w:rFonts w:cs="Arial"/>
                <w:i/>
                <w:iCs/>
                <w:sz w:val="22"/>
                <w:szCs w:val="22"/>
              </w:rPr>
              <w:t>landscape</w:t>
            </w:r>
            <w:r w:rsidR="003F4AE2" w:rsidRPr="006C0E39">
              <w:rPr>
                <w:rFonts w:cs="Arial"/>
                <w:i/>
                <w:iCs/>
                <w:sz w:val="22"/>
                <w:szCs w:val="22"/>
              </w:rPr>
              <w:t>.</w:t>
            </w:r>
          </w:p>
          <w:p w:rsidR="00FB0730" w:rsidRPr="00FB0730" w:rsidRDefault="00FB0730" w:rsidP="00C60E24">
            <w:pPr>
              <w:pStyle w:val="ListBullet"/>
              <w:numPr>
                <w:ilvl w:val="0"/>
                <w:numId w:val="25"/>
              </w:numPr>
              <w:tabs>
                <w:tab w:val="clear" w:pos="851"/>
                <w:tab w:val="left" w:pos="1843"/>
              </w:tabs>
              <w:suppressAutoHyphens w:val="0"/>
              <w:spacing w:before="28" w:after="200" w:line="280" w:lineRule="atLeast"/>
              <w:ind w:left="2268" w:hanging="425"/>
              <w:rPr>
                <w:i/>
                <w:iCs/>
                <w:sz w:val="22"/>
                <w:szCs w:val="22"/>
              </w:rPr>
            </w:pPr>
            <w:r w:rsidRPr="00FB0730">
              <w:rPr>
                <w:i/>
                <w:iCs/>
                <w:sz w:val="22"/>
                <w:szCs w:val="22"/>
              </w:rPr>
              <w:t>Indigenous vegetation along the coastal margin.</w:t>
            </w:r>
          </w:p>
          <w:p w:rsidR="0001437B" w:rsidRPr="006C0E39" w:rsidRDefault="0001437B"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Pastoral and horticultural production</w:t>
            </w:r>
            <w:r w:rsidR="003F4AE2" w:rsidRPr="006C0E39">
              <w:rPr>
                <w:rFonts w:cs="Arial"/>
                <w:i/>
                <w:iCs/>
                <w:sz w:val="22"/>
                <w:szCs w:val="22"/>
              </w:rPr>
              <w:t>.</w:t>
            </w:r>
          </w:p>
          <w:p w:rsidR="0001437B" w:rsidRPr="006C0E39" w:rsidRDefault="0001437B"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Orchards and shelter belts</w:t>
            </w:r>
            <w:r w:rsidR="003F4AE2" w:rsidRPr="006C0E39">
              <w:rPr>
                <w:rFonts w:cs="Arial"/>
                <w:i/>
                <w:iCs/>
                <w:sz w:val="22"/>
                <w:szCs w:val="22"/>
              </w:rPr>
              <w:t>.</w:t>
            </w:r>
          </w:p>
          <w:p w:rsidR="0001437B" w:rsidRPr="006C0E39" w:rsidRDefault="0001437B" w:rsidP="00C60E24">
            <w:pPr>
              <w:pStyle w:val="ListBullet"/>
              <w:numPr>
                <w:ilvl w:val="0"/>
                <w:numId w:val="25"/>
              </w:numPr>
              <w:tabs>
                <w:tab w:val="clear" w:pos="851"/>
                <w:tab w:val="left" w:pos="1843"/>
              </w:tabs>
              <w:spacing w:before="28" w:after="200" w:line="280" w:lineRule="atLeast"/>
              <w:ind w:left="2268" w:hanging="425"/>
              <w:rPr>
                <w:rFonts w:cs="Arial"/>
                <w:i/>
                <w:iCs/>
                <w:sz w:val="22"/>
                <w:szCs w:val="22"/>
              </w:rPr>
            </w:pPr>
            <w:r w:rsidRPr="006C0E39">
              <w:rPr>
                <w:rFonts w:cs="Arial"/>
                <w:i/>
                <w:iCs/>
                <w:sz w:val="22"/>
                <w:szCs w:val="22"/>
              </w:rPr>
              <w:t>Papakainga development</w:t>
            </w:r>
            <w:r w:rsidR="003F4AE2" w:rsidRPr="006C0E39">
              <w:rPr>
                <w:rFonts w:cs="Arial"/>
                <w:i/>
                <w:iCs/>
                <w:sz w:val="22"/>
                <w:szCs w:val="22"/>
              </w:rPr>
              <w: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w:t>
            </w:r>
            <w:r w:rsidR="00D061BC" w:rsidRPr="006C0E39">
              <w:rPr>
                <w:rFonts w:cs="Arial"/>
                <w:sz w:val="22"/>
                <w:szCs w:val="22"/>
              </w:rPr>
              <w:t xml:space="preserve"> Methods (1), (2), (3)</w:t>
            </w:r>
            <w:r w:rsidR="006237AB">
              <w:rPr>
                <w:rFonts w:cs="Arial"/>
                <w:sz w:val="22"/>
                <w:szCs w:val="22"/>
              </w:rPr>
              <w:t>, (5)</w:t>
            </w:r>
            <w:r w:rsidR="00D061BC" w:rsidRPr="006C0E39">
              <w:rPr>
                <w:rFonts w:cs="Arial"/>
                <w:sz w:val="22"/>
                <w:szCs w:val="22"/>
              </w:rPr>
              <w:t xml:space="preserve"> and (</w:t>
            </w:r>
            <w:r w:rsidR="006237AB">
              <w:rPr>
                <w:rFonts w:cs="Arial"/>
                <w:sz w:val="22"/>
                <w:szCs w:val="22"/>
              </w:rPr>
              <w:t>7</w:t>
            </w:r>
            <w:r w:rsidR="00D061BC" w:rsidRPr="006C0E39">
              <w:rPr>
                <w:rFonts w:cs="Arial"/>
                <w:sz w:val="22"/>
                <w:szCs w:val="22"/>
              </w:rPr>
              <w:t>).</w:t>
            </w:r>
          </w:p>
        </w:tc>
      </w:tr>
    </w:tbl>
    <w:p w:rsidR="0001437B" w:rsidRPr="006C0E39" w:rsidRDefault="0001437B" w:rsidP="007D2AA3">
      <w:pPr>
        <w:spacing w:after="200" w:line="280" w:lineRule="atLeast"/>
        <w:rPr>
          <w:rFonts w:cs="Arial"/>
          <w:sz w:val="22"/>
          <w:szCs w:val="22"/>
        </w:rPr>
      </w:pPr>
      <w:r w:rsidRPr="006C0E39">
        <w:rPr>
          <w:rFonts w:cs="Arial"/>
          <w:sz w:val="22"/>
          <w:szCs w:val="22"/>
        </w:rPr>
        <w:br w:type="page"/>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721"/>
      </w:tblGrid>
      <w:tr w:rsidR="0001437B" w:rsidRPr="006C0E39" w:rsidTr="0001437B">
        <w:tc>
          <w:tcPr>
            <w:tcW w:w="8721" w:type="dxa"/>
          </w:tcPr>
          <w:p w:rsidR="00D061BC" w:rsidRPr="006C0E39" w:rsidRDefault="00D061BC" w:rsidP="001D0664">
            <w:pPr>
              <w:pStyle w:val="BodyText"/>
              <w:spacing w:after="200" w:line="280" w:lineRule="atLeast"/>
              <w:ind w:left="1843" w:hanging="1843"/>
              <w:rPr>
                <w:rFonts w:cs="Arial"/>
                <w:i/>
                <w:iCs/>
                <w:sz w:val="22"/>
                <w:szCs w:val="22"/>
              </w:rPr>
            </w:pPr>
            <w:r w:rsidRPr="006C0E39">
              <w:rPr>
                <w:rFonts w:cs="Arial"/>
                <w:i/>
                <w:iCs/>
                <w:sz w:val="22"/>
                <w:szCs w:val="22"/>
              </w:rPr>
              <w:t>Policy 2.1.1.2:</w:t>
            </w:r>
            <w:r w:rsidRPr="006C0E39">
              <w:rPr>
                <w:rFonts w:cs="Arial"/>
                <w:i/>
                <w:iCs/>
                <w:sz w:val="22"/>
                <w:szCs w:val="22"/>
              </w:rPr>
              <w:tab/>
            </w:r>
            <w:r w:rsidR="00562E9E" w:rsidRPr="00AC68F1">
              <w:rPr>
                <w:rFonts w:cs="Arial"/>
                <w:i/>
                <w:iCs/>
                <w:sz w:val="22"/>
                <w:szCs w:val="22"/>
              </w:rPr>
              <w:t>Ensure that the scale and intensity of use and development of b</w:t>
            </w:r>
            <w:r w:rsidR="00FA158A" w:rsidRPr="00AC68F1">
              <w:rPr>
                <w:rFonts w:cs="Arial"/>
                <w:i/>
                <w:iCs/>
                <w:sz w:val="22"/>
                <w:szCs w:val="22"/>
              </w:rPr>
              <w:t>uildings and physical resources</w:t>
            </w:r>
            <w:r w:rsidR="00562E9E" w:rsidRPr="00AC68F1">
              <w:rPr>
                <w:rFonts w:cs="Arial"/>
                <w:i/>
                <w:iCs/>
                <w:sz w:val="22"/>
                <w:szCs w:val="22"/>
              </w:rPr>
              <w:t xml:space="preserve"> </w:t>
            </w:r>
            <w:r w:rsidR="00FA158A" w:rsidRPr="00AC68F1">
              <w:rPr>
                <w:rFonts w:cs="Arial"/>
                <w:i/>
                <w:iCs/>
                <w:sz w:val="22"/>
                <w:szCs w:val="22"/>
              </w:rPr>
              <w:t>is compatible with the</w:t>
            </w:r>
            <w:r w:rsidR="00562E9E" w:rsidRPr="00AC68F1">
              <w:rPr>
                <w:rFonts w:cs="Arial"/>
                <w:i/>
                <w:iCs/>
                <w:sz w:val="22"/>
                <w:szCs w:val="22"/>
              </w:rPr>
              <w:t xml:space="preserve"> rural character and amenity</w:t>
            </w:r>
            <w:r w:rsidR="00FA158A" w:rsidRPr="00AC68F1">
              <w:rPr>
                <w:rFonts w:cs="Arial"/>
                <w:i/>
                <w:iCs/>
                <w:sz w:val="22"/>
                <w:szCs w:val="22"/>
              </w:rPr>
              <w:t xml:space="preserve"> of the island</w:t>
            </w:r>
            <w:r w:rsidR="00562E9E" w:rsidRPr="00AC68F1">
              <w:rPr>
                <w:rFonts w:cs="Arial"/>
                <w:i/>
                <w:iCs/>
                <w:sz w:val="22"/>
                <w:szCs w:val="22"/>
              </w:rPr>
              <w:t>, including but not limited to</w:t>
            </w:r>
            <w:r w:rsidR="00FA158A" w:rsidRPr="00AC68F1">
              <w:rPr>
                <w:rFonts w:cs="Arial"/>
                <w:i/>
                <w:iCs/>
                <w:sz w:val="22"/>
                <w:szCs w:val="22"/>
              </w:rPr>
              <w:t>,</w:t>
            </w:r>
            <w:r w:rsidR="00562E9E" w:rsidRPr="00AC68F1">
              <w:rPr>
                <w:rFonts w:cs="Arial"/>
                <w:i/>
                <w:iCs/>
                <w:sz w:val="22"/>
                <w:szCs w:val="22"/>
              </w:rPr>
              <w:t xml:space="preserve"> cultural heritage, coastal landscape and conserva</w:t>
            </w:r>
            <w:r w:rsidR="00FA158A" w:rsidRPr="00AC68F1">
              <w:rPr>
                <w:rFonts w:cs="Arial"/>
                <w:i/>
                <w:iCs/>
                <w:sz w:val="22"/>
                <w:szCs w:val="22"/>
              </w:rPr>
              <w:t>tion values</w:t>
            </w:r>
            <w:r w:rsidR="007B1A7D" w:rsidRPr="000330F3">
              <w:rPr>
                <w:rFonts w:cs="Arial"/>
                <w:i/>
                <w:iCs/>
                <w:sz w:val="22"/>
                <w:szCs w:val="22"/>
              </w:rPr>
              <w:t xml:space="preserve"> </w:t>
            </w:r>
            <w:r w:rsidR="007B1A7D" w:rsidRPr="00AC68F1">
              <w:rPr>
                <w:rFonts w:cs="Arial"/>
                <w:i/>
                <w:iCs/>
                <w:sz w:val="22"/>
                <w:szCs w:val="22"/>
              </w:rPr>
              <w:t>and rural production</w:t>
            </w:r>
            <w:r w:rsidR="007B1A7D" w:rsidRPr="000330F3">
              <w:rPr>
                <w:rFonts w:cs="Arial"/>
                <w:i/>
                <w:iCs/>
                <w:sz w:val="22"/>
                <w:szCs w:val="22"/>
              </w:rPr>
              <w:t xml:space="preserve"> </w:t>
            </w:r>
            <w:r w:rsidR="007B1A7D" w:rsidRPr="00AC68F1">
              <w:rPr>
                <w:rFonts w:cs="Arial"/>
                <w:i/>
                <w:iCs/>
                <w:sz w:val="22"/>
                <w:szCs w:val="22"/>
              </w:rPr>
              <w:t>activities</w:t>
            </w:r>
            <w:r w:rsidR="00562E9E" w:rsidRPr="000330F3">
              <w:rPr>
                <w:rFonts w:cs="Arial"/>
                <w:i/>
                <w:iCs/>
                <w:sz w:val="22"/>
                <w:szCs w:val="22"/>
              </w:rPr>
              <w:t>.</w:t>
            </w:r>
          </w:p>
          <w:p w:rsidR="00D061BC" w:rsidRPr="006C0E39" w:rsidRDefault="00D061BC" w:rsidP="007D2AA3">
            <w:pPr>
              <w:pStyle w:val="BodyText"/>
              <w:spacing w:after="200" w:line="280" w:lineRule="atLeast"/>
              <w:rPr>
                <w:rFonts w:cs="Arial"/>
                <w:sz w:val="22"/>
                <w:szCs w:val="22"/>
              </w:rPr>
            </w:pPr>
            <w:r w:rsidRPr="006C0E39">
              <w:rPr>
                <w:rFonts w:cs="Arial"/>
                <w:sz w:val="22"/>
                <w:szCs w:val="22"/>
              </w:rPr>
              <w:t>This Policy is primarily implemented by Methods (1), (2)</w:t>
            </w:r>
            <w:r w:rsidR="00982F23" w:rsidRPr="006C0E39">
              <w:rPr>
                <w:rFonts w:cs="Arial"/>
                <w:sz w:val="22"/>
                <w:szCs w:val="22"/>
              </w:rPr>
              <w:t>,</w:t>
            </w:r>
            <w:r w:rsidRPr="006C0E39">
              <w:rPr>
                <w:rFonts w:cs="Arial"/>
                <w:sz w:val="22"/>
                <w:szCs w:val="22"/>
              </w:rPr>
              <w:t xml:space="preserve"> (3)</w:t>
            </w:r>
            <w:r w:rsidR="00982F23" w:rsidRPr="006C0E39">
              <w:rPr>
                <w:rFonts w:cs="Arial"/>
                <w:sz w:val="22"/>
                <w:szCs w:val="22"/>
              </w:rPr>
              <w:t xml:space="preserve"> and (6)</w:t>
            </w:r>
            <w:r w:rsidRPr="006C0E39">
              <w:rPr>
                <w:rFonts w:cs="Arial"/>
                <w:sz w:val="22"/>
                <w:szCs w:val="22"/>
              </w:rPr>
              <w:t>.</w:t>
            </w:r>
          </w:p>
          <w:p w:rsidR="00D919D3" w:rsidRPr="006C0E39" w:rsidRDefault="00D919D3" w:rsidP="001D0664">
            <w:pPr>
              <w:pStyle w:val="BodyText"/>
              <w:spacing w:after="200" w:line="280" w:lineRule="atLeast"/>
              <w:ind w:left="1843" w:hanging="1843"/>
              <w:rPr>
                <w:rFonts w:cs="Arial"/>
                <w:i/>
                <w:iCs/>
                <w:sz w:val="22"/>
                <w:szCs w:val="22"/>
              </w:rPr>
            </w:pPr>
            <w:r w:rsidRPr="006C0E39">
              <w:rPr>
                <w:rFonts w:cs="Arial"/>
                <w:i/>
                <w:iCs/>
                <w:sz w:val="22"/>
                <w:szCs w:val="22"/>
              </w:rPr>
              <w:t>Policy 2.1.1.3:</w:t>
            </w:r>
            <w:r w:rsidRPr="006C0E39">
              <w:rPr>
                <w:rFonts w:cs="Arial"/>
                <w:i/>
                <w:iCs/>
                <w:sz w:val="22"/>
                <w:szCs w:val="22"/>
              </w:rPr>
              <w:tab/>
              <w:t>Ensure that the location and development of activities with the potential to change the cultural heritage, character and amenity of the island does not compromise the ongoing operation of other established and potentially permitted activities.</w:t>
            </w:r>
          </w:p>
          <w:p w:rsidR="00D919D3" w:rsidRPr="006C0E39" w:rsidRDefault="00D919D3" w:rsidP="007D2AA3">
            <w:pPr>
              <w:pStyle w:val="BodyText"/>
              <w:spacing w:after="200" w:line="280" w:lineRule="atLeast"/>
              <w:rPr>
                <w:rFonts w:cs="Arial"/>
                <w:sz w:val="22"/>
                <w:szCs w:val="22"/>
              </w:rPr>
            </w:pPr>
            <w:r w:rsidRPr="006C0E39">
              <w:rPr>
                <w:rFonts w:cs="Arial"/>
                <w:sz w:val="22"/>
                <w:szCs w:val="22"/>
              </w:rPr>
              <w:t xml:space="preserve">This Policy is primarily implemented by Methods (1), (3), (4) and (5) and Other Methods OM(1), OM(2) and OM(3).  </w:t>
            </w:r>
          </w:p>
          <w:p w:rsidR="0001437B" w:rsidRPr="006C0E39" w:rsidRDefault="0001437B" w:rsidP="001D0664">
            <w:pPr>
              <w:pStyle w:val="BodyText"/>
              <w:spacing w:after="200" w:line="280" w:lineRule="atLeast"/>
              <w:ind w:left="1843" w:hanging="1843"/>
              <w:rPr>
                <w:rFonts w:cs="Arial"/>
                <w:i/>
                <w:iCs/>
                <w:sz w:val="22"/>
                <w:szCs w:val="22"/>
              </w:rPr>
            </w:pPr>
            <w:r w:rsidRPr="006C0E39">
              <w:rPr>
                <w:rFonts w:cs="Arial"/>
                <w:i/>
                <w:iCs/>
                <w:sz w:val="22"/>
                <w:szCs w:val="22"/>
              </w:rPr>
              <w:t xml:space="preserve">Policy </w:t>
            </w:r>
            <w:r w:rsidR="007C6839" w:rsidRPr="006C0E39">
              <w:rPr>
                <w:rFonts w:cs="Arial"/>
                <w:i/>
                <w:iCs/>
                <w:sz w:val="22"/>
                <w:szCs w:val="22"/>
              </w:rPr>
              <w:t>2</w:t>
            </w:r>
            <w:r w:rsidRPr="006C0E39">
              <w:rPr>
                <w:rFonts w:cs="Arial"/>
                <w:i/>
                <w:iCs/>
                <w:sz w:val="22"/>
                <w:szCs w:val="22"/>
              </w:rPr>
              <w:t>.1.1.4:</w:t>
            </w:r>
            <w:r w:rsidRPr="006C0E39">
              <w:rPr>
                <w:rFonts w:cs="Arial"/>
                <w:i/>
                <w:iCs/>
                <w:sz w:val="22"/>
                <w:szCs w:val="22"/>
              </w:rPr>
              <w:tab/>
              <w:t>To recognise and provide for the maintenance and enhancement of the coastal landscape,</w:t>
            </w:r>
            <w:r w:rsidR="001A5B0E" w:rsidRPr="006C0E39">
              <w:rPr>
                <w:rFonts w:cs="Arial"/>
                <w:i/>
                <w:iCs/>
                <w:sz w:val="22"/>
                <w:szCs w:val="22"/>
              </w:rPr>
              <w:t xml:space="preserve"> cultural</w:t>
            </w:r>
            <w:r w:rsidRPr="006C0E39">
              <w:rPr>
                <w:rFonts w:cs="Arial"/>
                <w:i/>
                <w:iCs/>
                <w:sz w:val="22"/>
                <w:szCs w:val="22"/>
              </w:rPr>
              <w:t xml:space="preserve"> heritage and ecological values of Motiti that contribute to the character and amenity of the island.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This Policy is primarily implemented by Method (1) and Other Method OM(1).  </w:t>
            </w:r>
          </w:p>
          <w:p w:rsidR="00C67E1E" w:rsidRPr="006C0E39" w:rsidRDefault="00C67E1E" w:rsidP="001D0664">
            <w:pPr>
              <w:pStyle w:val="BodyText"/>
              <w:spacing w:after="200" w:line="280" w:lineRule="atLeast"/>
              <w:ind w:left="1843" w:hanging="1843"/>
              <w:rPr>
                <w:rFonts w:cs="Arial"/>
                <w:i/>
                <w:iCs/>
                <w:sz w:val="22"/>
                <w:szCs w:val="22"/>
              </w:rPr>
            </w:pPr>
            <w:r w:rsidRPr="006C0E39">
              <w:rPr>
                <w:rFonts w:cs="Arial"/>
                <w:i/>
                <w:iCs/>
                <w:sz w:val="22"/>
                <w:szCs w:val="22"/>
              </w:rPr>
              <w:t xml:space="preserve">Policy </w:t>
            </w:r>
            <w:r w:rsidR="007C6839" w:rsidRPr="006C0E39">
              <w:rPr>
                <w:rFonts w:cs="Arial"/>
                <w:i/>
                <w:iCs/>
                <w:sz w:val="22"/>
                <w:szCs w:val="22"/>
              </w:rPr>
              <w:t>2</w:t>
            </w:r>
            <w:r w:rsidRPr="006C0E39">
              <w:rPr>
                <w:rFonts w:cs="Arial"/>
                <w:i/>
                <w:iCs/>
                <w:sz w:val="22"/>
                <w:szCs w:val="22"/>
              </w:rPr>
              <w:t>.1.1.5:</w:t>
            </w:r>
            <w:r w:rsidRPr="006C0E39">
              <w:rPr>
                <w:rFonts w:cs="Arial"/>
                <w:i/>
                <w:iCs/>
                <w:sz w:val="22"/>
                <w:szCs w:val="22"/>
              </w:rPr>
              <w:tab/>
              <w:t xml:space="preserve">To ensure that the effects of </w:t>
            </w:r>
            <w:r w:rsidR="00B60368" w:rsidRPr="006C0E39">
              <w:rPr>
                <w:rFonts w:cs="Arial"/>
                <w:i/>
                <w:iCs/>
                <w:sz w:val="22"/>
                <w:szCs w:val="22"/>
              </w:rPr>
              <w:t>use, development and subdivision</w:t>
            </w:r>
            <w:r w:rsidRPr="006C0E39">
              <w:rPr>
                <w:rFonts w:cs="Arial"/>
                <w:i/>
                <w:iCs/>
                <w:sz w:val="22"/>
                <w:szCs w:val="22"/>
              </w:rPr>
              <w:t>, do not adversely affect the health and well-being of the island community and the quality of the environment.</w:t>
            </w:r>
          </w:p>
          <w:p w:rsidR="002D660F" w:rsidRPr="006C0E39" w:rsidRDefault="00C67E1E" w:rsidP="007D2AA3">
            <w:pPr>
              <w:pStyle w:val="BodyText"/>
              <w:spacing w:after="200" w:line="280" w:lineRule="atLeast"/>
              <w:ind w:left="1418" w:hanging="1418"/>
              <w:rPr>
                <w:rFonts w:cs="Arial"/>
                <w:sz w:val="22"/>
                <w:szCs w:val="22"/>
              </w:rPr>
            </w:pPr>
            <w:r w:rsidRPr="006C0E39">
              <w:rPr>
                <w:rFonts w:cs="Arial"/>
                <w:sz w:val="22"/>
                <w:szCs w:val="22"/>
              </w:rPr>
              <w:t>This Policy is primarily implemented by Methods (1), (2), (3), (4) and (5).</w:t>
            </w:r>
          </w:p>
          <w:p w:rsidR="00A562C2" w:rsidRPr="006C0E39" w:rsidRDefault="00A562C2" w:rsidP="001D0664">
            <w:pPr>
              <w:pStyle w:val="BodyText"/>
              <w:spacing w:after="200" w:line="280" w:lineRule="atLeast"/>
              <w:ind w:left="1843" w:hanging="1843"/>
              <w:rPr>
                <w:rFonts w:cs="Arial"/>
                <w:i/>
                <w:iCs/>
                <w:sz w:val="22"/>
                <w:szCs w:val="22"/>
              </w:rPr>
            </w:pPr>
            <w:r w:rsidRPr="006C0E39">
              <w:rPr>
                <w:rFonts w:cs="Arial"/>
                <w:i/>
                <w:iCs/>
                <w:sz w:val="22"/>
                <w:szCs w:val="22"/>
              </w:rPr>
              <w:t>Policy 2.1.1.6:</w:t>
            </w:r>
            <w:r w:rsidRPr="006C0E39">
              <w:rPr>
                <w:rFonts w:cs="Arial"/>
                <w:i/>
                <w:iCs/>
                <w:sz w:val="22"/>
                <w:szCs w:val="22"/>
              </w:rPr>
              <w:tab/>
              <w:t xml:space="preserve">To recognise </w:t>
            </w:r>
            <w:r w:rsidR="00461E4E" w:rsidRPr="006C0E39">
              <w:rPr>
                <w:rFonts w:cs="Arial"/>
                <w:i/>
                <w:iCs/>
                <w:sz w:val="22"/>
                <w:szCs w:val="22"/>
              </w:rPr>
              <w:t xml:space="preserve">and provide for the importance of </w:t>
            </w:r>
            <w:r w:rsidR="00572774">
              <w:rPr>
                <w:rFonts w:cs="Arial"/>
                <w:i/>
                <w:iCs/>
                <w:sz w:val="22"/>
                <w:szCs w:val="22"/>
              </w:rPr>
              <w:t>mahinga kai</w:t>
            </w:r>
            <w:r w:rsidR="00461E4E" w:rsidRPr="006C0E39">
              <w:rPr>
                <w:rFonts w:cs="Arial"/>
                <w:i/>
                <w:iCs/>
                <w:sz w:val="22"/>
                <w:szCs w:val="22"/>
              </w:rPr>
              <w:t xml:space="preserve"> to tangata whenua</w:t>
            </w:r>
            <w:r w:rsidRPr="006C0E39">
              <w:rPr>
                <w:rFonts w:cs="Arial"/>
                <w:i/>
                <w:iCs/>
                <w:sz w:val="22"/>
                <w:szCs w:val="22"/>
              </w:rPr>
              <w:t>.</w:t>
            </w:r>
          </w:p>
          <w:p w:rsidR="00A562C2" w:rsidRPr="006C0E39" w:rsidRDefault="00A562C2" w:rsidP="007D2AA3">
            <w:pPr>
              <w:pStyle w:val="BodyText"/>
              <w:spacing w:after="200" w:line="280" w:lineRule="atLeast"/>
              <w:ind w:left="1418" w:hanging="1418"/>
              <w:rPr>
                <w:rFonts w:cs="Arial"/>
                <w:color w:val="FF0000"/>
                <w:sz w:val="22"/>
                <w:szCs w:val="22"/>
              </w:rPr>
            </w:pPr>
            <w:r w:rsidRPr="006C0E39">
              <w:rPr>
                <w:rFonts w:cs="Arial"/>
                <w:sz w:val="22"/>
                <w:szCs w:val="22"/>
              </w:rPr>
              <w:t>This Policy is primar</w:t>
            </w:r>
            <w:r w:rsidR="00461E4E" w:rsidRPr="006C0E39">
              <w:rPr>
                <w:rFonts w:cs="Arial"/>
                <w:sz w:val="22"/>
                <w:szCs w:val="22"/>
              </w:rPr>
              <w:t xml:space="preserve">ily implemented by Methods (1) </w:t>
            </w:r>
            <w:r w:rsidRPr="006C0E39">
              <w:rPr>
                <w:rFonts w:cs="Arial"/>
                <w:sz w:val="22"/>
                <w:szCs w:val="22"/>
              </w:rPr>
              <w:t>and (</w:t>
            </w:r>
            <w:r w:rsidR="00461E4E" w:rsidRPr="006C0E39">
              <w:rPr>
                <w:rFonts w:cs="Arial"/>
                <w:sz w:val="22"/>
                <w:szCs w:val="22"/>
              </w:rPr>
              <w:t>4</w:t>
            </w:r>
            <w:r w:rsidRPr="006C0E39">
              <w:rPr>
                <w:rFonts w:cs="Arial"/>
                <w:sz w:val="22"/>
                <w:szCs w:val="22"/>
              </w:rPr>
              <w:t>).</w:t>
            </w:r>
          </w:p>
        </w:tc>
      </w:tr>
    </w:tbl>
    <w:p w:rsidR="0001437B" w:rsidRPr="006C0E39" w:rsidRDefault="00834806" w:rsidP="007D2AA3">
      <w:pPr>
        <w:pStyle w:val="Heading3"/>
        <w:numPr>
          <w:ilvl w:val="0"/>
          <w:numId w:val="0"/>
        </w:numPr>
        <w:spacing w:after="200" w:line="280" w:lineRule="atLeast"/>
        <w:rPr>
          <w:rFonts w:cs="Arial"/>
          <w:sz w:val="22"/>
          <w:szCs w:val="22"/>
        </w:rPr>
      </w:pPr>
      <w:r>
        <w:rPr>
          <w:rFonts w:cs="Arial"/>
          <w:sz w:val="22"/>
          <w:szCs w:val="22"/>
        </w:rPr>
        <w:t>Plan</w:t>
      </w:r>
      <w:r w:rsidR="0001437B" w:rsidRPr="006C0E39">
        <w:rPr>
          <w:rFonts w:cs="Arial"/>
          <w:sz w:val="22"/>
          <w:szCs w:val="22"/>
        </w:rPr>
        <w:t xml:space="preserve"> Methods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To establish Rules in the Plan:</w:t>
      </w:r>
    </w:p>
    <w:p w:rsidR="003435E9" w:rsidRPr="00572774" w:rsidRDefault="0001437B" w:rsidP="007D2AA3">
      <w:pPr>
        <w:pStyle w:val="BodyText"/>
        <w:spacing w:after="200" w:line="280" w:lineRule="atLeast"/>
        <w:ind w:left="1467" w:hanging="1467"/>
        <w:rPr>
          <w:rFonts w:cs="Arial"/>
          <w:sz w:val="22"/>
          <w:szCs w:val="22"/>
        </w:rPr>
      </w:pPr>
      <w:r w:rsidRPr="00572774">
        <w:rPr>
          <w:rFonts w:cs="Arial"/>
          <w:sz w:val="22"/>
          <w:szCs w:val="22"/>
        </w:rPr>
        <w:t>Method (1)</w:t>
      </w:r>
      <w:r w:rsidRPr="00572774">
        <w:rPr>
          <w:rFonts w:cs="Arial"/>
          <w:sz w:val="22"/>
          <w:szCs w:val="22"/>
        </w:rPr>
        <w:tab/>
        <w:t xml:space="preserve">To provide for </w:t>
      </w:r>
      <w:r w:rsidR="00B60368" w:rsidRPr="00572774">
        <w:rPr>
          <w:rFonts w:cs="Arial"/>
          <w:sz w:val="22"/>
          <w:szCs w:val="22"/>
        </w:rPr>
        <w:t>use, development and subdivision</w:t>
      </w:r>
      <w:r w:rsidRPr="00572774">
        <w:rPr>
          <w:rFonts w:cs="Arial"/>
          <w:sz w:val="22"/>
          <w:szCs w:val="22"/>
        </w:rPr>
        <w:t xml:space="preserve"> similar in character, scale and intensity to that currently established on the island by</w:t>
      </w:r>
      <w:r w:rsidR="003435E9" w:rsidRPr="00572774">
        <w:rPr>
          <w:rFonts w:cs="Arial"/>
          <w:sz w:val="22"/>
          <w:szCs w:val="22"/>
        </w:rPr>
        <w:t>:</w:t>
      </w:r>
    </w:p>
    <w:p w:rsidR="00206F1B" w:rsidRPr="00572774" w:rsidRDefault="003435E9" w:rsidP="00C60E24">
      <w:pPr>
        <w:pStyle w:val="BodyText"/>
        <w:numPr>
          <w:ilvl w:val="0"/>
          <w:numId w:val="82"/>
        </w:numPr>
        <w:spacing w:after="200" w:line="280" w:lineRule="atLeast"/>
        <w:ind w:left="1985" w:hanging="502"/>
        <w:rPr>
          <w:rFonts w:cs="Arial"/>
          <w:sz w:val="22"/>
          <w:szCs w:val="22"/>
        </w:rPr>
      </w:pPr>
      <w:r w:rsidRPr="00572774">
        <w:rPr>
          <w:rFonts w:cs="Arial"/>
          <w:sz w:val="22"/>
          <w:szCs w:val="22"/>
        </w:rPr>
        <w:t>I</w:t>
      </w:r>
      <w:r w:rsidR="0001437B" w:rsidRPr="00572774">
        <w:rPr>
          <w:rFonts w:cs="Arial"/>
          <w:sz w:val="22"/>
          <w:szCs w:val="22"/>
        </w:rPr>
        <w:t>dentifying a</w:t>
      </w:r>
      <w:r w:rsidR="006E6023" w:rsidRPr="00572774">
        <w:rPr>
          <w:rFonts w:cs="Arial"/>
          <w:sz w:val="22"/>
          <w:szCs w:val="22"/>
        </w:rPr>
        <w:t xml:space="preserve">n </w:t>
      </w:r>
      <w:r w:rsidR="00D74FBF" w:rsidRPr="00572774">
        <w:rPr>
          <w:rFonts w:cs="Arial"/>
          <w:sz w:val="22"/>
          <w:szCs w:val="22"/>
        </w:rPr>
        <w:t>Te Tai Ao Turoa/Ecological Zone</w:t>
      </w:r>
      <w:r w:rsidR="0082029A" w:rsidRPr="00572774">
        <w:rPr>
          <w:rFonts w:cs="Arial"/>
          <w:sz w:val="22"/>
          <w:szCs w:val="22"/>
        </w:rPr>
        <w:t xml:space="preserve"> </w:t>
      </w:r>
      <w:r w:rsidR="006E6023" w:rsidRPr="00572774">
        <w:rPr>
          <w:rFonts w:cs="Arial"/>
          <w:sz w:val="22"/>
          <w:szCs w:val="22"/>
        </w:rPr>
        <w:t xml:space="preserve">encompassing the coast, waterways and adjacent cultural </w:t>
      </w:r>
      <w:r w:rsidR="007E2341" w:rsidRPr="00572774">
        <w:rPr>
          <w:rFonts w:cs="Arial"/>
          <w:sz w:val="22"/>
          <w:szCs w:val="22"/>
        </w:rPr>
        <w:t xml:space="preserve">and/or archaeological </w:t>
      </w:r>
      <w:r w:rsidR="006E6023" w:rsidRPr="00572774">
        <w:rPr>
          <w:rFonts w:cs="Arial"/>
          <w:sz w:val="22"/>
          <w:szCs w:val="22"/>
        </w:rPr>
        <w:t xml:space="preserve">sites.  </w:t>
      </w:r>
    </w:p>
    <w:p w:rsidR="0001437B" w:rsidRPr="000330F3" w:rsidRDefault="00206F1B" w:rsidP="00C60E24">
      <w:pPr>
        <w:pStyle w:val="BodyText"/>
        <w:numPr>
          <w:ilvl w:val="0"/>
          <w:numId w:val="82"/>
        </w:numPr>
        <w:spacing w:after="200" w:line="280" w:lineRule="atLeast"/>
        <w:ind w:left="1985" w:hanging="502"/>
        <w:rPr>
          <w:rFonts w:cs="Arial"/>
          <w:sz w:val="22"/>
          <w:szCs w:val="22"/>
        </w:rPr>
      </w:pPr>
      <w:r w:rsidRPr="00572774">
        <w:rPr>
          <w:rFonts w:cs="Arial"/>
          <w:sz w:val="22"/>
          <w:szCs w:val="22"/>
        </w:rPr>
        <w:t xml:space="preserve">Identifying the </w:t>
      </w:r>
      <w:r w:rsidR="0001437B" w:rsidRPr="00572774">
        <w:rPr>
          <w:rFonts w:cs="Arial"/>
          <w:sz w:val="22"/>
          <w:szCs w:val="22"/>
        </w:rPr>
        <w:t xml:space="preserve">balance area as </w:t>
      </w:r>
      <w:r w:rsidR="00DD747F" w:rsidRPr="00572774">
        <w:rPr>
          <w:rFonts w:cs="Arial"/>
          <w:sz w:val="22"/>
          <w:szCs w:val="22"/>
        </w:rPr>
        <w:t xml:space="preserve">a </w:t>
      </w:r>
      <w:r w:rsidR="00F526D6" w:rsidRPr="00572774">
        <w:rPr>
          <w:rFonts w:cs="Arial"/>
          <w:sz w:val="22"/>
          <w:szCs w:val="22"/>
        </w:rPr>
        <w:t>Te Tai Whenua/Rural Zone</w:t>
      </w:r>
      <w:r w:rsidRPr="00572774">
        <w:rPr>
          <w:rFonts w:cs="Arial"/>
          <w:sz w:val="22"/>
          <w:szCs w:val="22"/>
        </w:rPr>
        <w:t xml:space="preserve"> where the primary land-use is for productive rural activities within the context of the island environment</w:t>
      </w:r>
      <w:r w:rsidR="0001437B" w:rsidRPr="00572774">
        <w:rPr>
          <w:rFonts w:cs="Arial"/>
          <w:sz w:val="22"/>
          <w:szCs w:val="22"/>
        </w:rPr>
        <w:t>.</w:t>
      </w:r>
    </w:p>
    <w:p w:rsidR="0001437B" w:rsidRPr="006C0E39" w:rsidRDefault="0001437B" w:rsidP="007D2AA3">
      <w:pPr>
        <w:pStyle w:val="BodyText"/>
        <w:spacing w:after="200" w:line="280" w:lineRule="atLeast"/>
        <w:ind w:left="1467" w:hanging="1467"/>
        <w:rPr>
          <w:rFonts w:cs="Arial"/>
          <w:sz w:val="22"/>
          <w:szCs w:val="22"/>
        </w:rPr>
      </w:pPr>
      <w:r w:rsidRPr="00E8576A">
        <w:rPr>
          <w:rFonts w:cs="Arial"/>
          <w:sz w:val="22"/>
          <w:szCs w:val="22"/>
        </w:rPr>
        <w:t>Method (2)</w:t>
      </w:r>
      <w:r w:rsidRPr="00E8576A">
        <w:rPr>
          <w:rFonts w:cs="Arial"/>
          <w:sz w:val="22"/>
          <w:szCs w:val="22"/>
        </w:rPr>
        <w:tab/>
      </w:r>
      <w:r w:rsidRPr="00572774">
        <w:rPr>
          <w:rFonts w:cs="Arial"/>
          <w:sz w:val="22"/>
          <w:szCs w:val="22"/>
        </w:rPr>
        <w:t xml:space="preserve">To </w:t>
      </w:r>
      <w:r w:rsidR="00FA158A" w:rsidRPr="00572774">
        <w:rPr>
          <w:rFonts w:cs="Arial"/>
          <w:sz w:val="22"/>
          <w:szCs w:val="22"/>
        </w:rPr>
        <w:t xml:space="preserve">manage the intensity of development on Motiti through limits on the number of dwellings permitted on each allotment or title </w:t>
      </w:r>
      <w:r w:rsidR="007B1A7D" w:rsidRPr="00572774">
        <w:rPr>
          <w:rFonts w:cs="Arial"/>
          <w:sz w:val="22"/>
          <w:szCs w:val="22"/>
        </w:rPr>
        <w:t xml:space="preserve">(one per allotment or title) </w:t>
      </w:r>
      <w:r w:rsidR="00FA158A" w:rsidRPr="00572774">
        <w:rPr>
          <w:rFonts w:cs="Arial"/>
          <w:sz w:val="22"/>
          <w:szCs w:val="22"/>
        </w:rPr>
        <w:t>and the potential for future subdivision</w:t>
      </w:r>
      <w:r w:rsidR="007B1A7D" w:rsidRPr="00572774">
        <w:rPr>
          <w:rFonts w:cs="Arial"/>
          <w:sz w:val="22"/>
          <w:szCs w:val="22"/>
        </w:rPr>
        <w:t xml:space="preserve"> (intensity of one dwelling per 10ha of site area)</w:t>
      </w:r>
      <w:r w:rsidR="00113837">
        <w:rPr>
          <w:rFonts w:cs="Arial"/>
          <w:sz w:val="22"/>
          <w:szCs w:val="22"/>
        </w:rPr>
        <w:t>, through the rules of this Plan including the ability to transfer development rights from one (donor) title to a second (recipient) title and to record the transfer of those rights on the resulting certificates of title</w:t>
      </w:r>
      <w:r w:rsidRPr="00572774">
        <w:rPr>
          <w:rFonts w:cs="Arial"/>
          <w:sz w:val="22"/>
          <w:szCs w:val="22"/>
        </w:rPr>
        <w:t>.</w:t>
      </w:r>
    </w:p>
    <w:p w:rsidR="006237AB" w:rsidRDefault="0001437B" w:rsidP="007D2AA3">
      <w:pPr>
        <w:pStyle w:val="BodyText"/>
        <w:spacing w:after="200" w:line="280" w:lineRule="atLeast"/>
        <w:ind w:left="1467" w:hanging="1467"/>
        <w:rPr>
          <w:rFonts w:cs="Arial"/>
          <w:sz w:val="22"/>
          <w:szCs w:val="22"/>
        </w:rPr>
      </w:pPr>
      <w:r w:rsidRPr="006C0E39">
        <w:rPr>
          <w:rFonts w:cs="Arial"/>
          <w:sz w:val="22"/>
          <w:szCs w:val="22"/>
        </w:rPr>
        <w:t>Method (3)</w:t>
      </w:r>
      <w:r w:rsidRPr="006C0E39">
        <w:rPr>
          <w:rFonts w:cs="Arial"/>
          <w:sz w:val="22"/>
          <w:szCs w:val="22"/>
        </w:rPr>
        <w:tab/>
        <w:t>To limit the bulk and location of dwellings on Motiti to residential scale and the bulk and location of rural activity buildings to allow for a range of use and function.</w:t>
      </w:r>
      <w:r w:rsidR="002B2049" w:rsidRPr="006C0E39">
        <w:rPr>
          <w:rFonts w:cs="Arial"/>
          <w:sz w:val="22"/>
          <w:szCs w:val="22"/>
        </w:rPr>
        <w:t xml:space="preserve">  </w:t>
      </w:r>
    </w:p>
    <w:p w:rsidR="0001437B" w:rsidRPr="006C0E39" w:rsidRDefault="0001437B" w:rsidP="007D2AA3">
      <w:pPr>
        <w:pStyle w:val="BodyText"/>
        <w:spacing w:after="200" w:line="280" w:lineRule="atLeast"/>
        <w:ind w:left="1467" w:hanging="1467"/>
        <w:rPr>
          <w:rFonts w:cs="Arial"/>
          <w:b/>
          <w:w w:val="120"/>
          <w:kern w:val="28"/>
          <w:sz w:val="22"/>
          <w:szCs w:val="22"/>
        </w:rPr>
      </w:pPr>
      <w:r w:rsidRPr="006C0E39">
        <w:rPr>
          <w:rFonts w:cs="Arial"/>
          <w:sz w:val="22"/>
          <w:szCs w:val="22"/>
        </w:rPr>
        <w:t>Method (4)</w:t>
      </w:r>
      <w:r w:rsidRPr="006C0E39">
        <w:rPr>
          <w:rFonts w:cs="Arial"/>
          <w:sz w:val="22"/>
          <w:szCs w:val="22"/>
        </w:rPr>
        <w:tab/>
      </w:r>
      <w:r w:rsidR="00562E9E" w:rsidRPr="006C0E39">
        <w:rPr>
          <w:rFonts w:cs="Arial"/>
          <w:sz w:val="22"/>
          <w:szCs w:val="22"/>
        </w:rPr>
        <w:t>To provide for a buffer area between island activities that may create a nuisance, for example noise, dust, the use of agrichemical sprays and fertilizers, and permitted activities that may be sensitive to these nuisances.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(5)</w:t>
      </w:r>
      <w:r w:rsidRPr="006C0E39">
        <w:rPr>
          <w:rFonts w:cs="Arial"/>
          <w:sz w:val="22"/>
          <w:szCs w:val="22"/>
        </w:rPr>
        <w:tab/>
        <w:t xml:space="preserve">To specify limits of noise or other nuisances that are generally in accordance with current levels provided that they do not compromise the health, safety </w:t>
      </w:r>
      <w:r w:rsidR="003F4AE2" w:rsidRPr="006C0E39">
        <w:rPr>
          <w:rFonts w:cs="Arial"/>
          <w:sz w:val="22"/>
          <w:szCs w:val="22"/>
        </w:rPr>
        <w:t>and well-being of the community</w:t>
      </w:r>
      <w:r w:rsidR="0048518B" w:rsidRPr="006C0E39">
        <w:rPr>
          <w:rFonts w:cs="Arial"/>
          <w:sz w:val="22"/>
          <w:szCs w:val="22"/>
        </w:rPr>
        <w:t xml:space="preserve"> or sites of significance identified in Appendix 3</w:t>
      </w:r>
      <w:r w:rsidR="003F4AE2" w:rsidRPr="006C0E39">
        <w:rPr>
          <w:rFonts w:cs="Arial"/>
          <w:sz w:val="22"/>
          <w:szCs w:val="22"/>
        </w:rPr>
        <w:t>.</w:t>
      </w:r>
    </w:p>
    <w:p w:rsidR="00982F23" w:rsidRPr="006C0E39" w:rsidRDefault="00982F23" w:rsidP="007D2AA3">
      <w:pPr>
        <w:pStyle w:val="BodyText"/>
        <w:spacing w:after="200" w:line="280" w:lineRule="atLeast"/>
        <w:ind w:left="1467" w:hanging="1467"/>
        <w:rPr>
          <w:rFonts w:cs="Arial"/>
          <w:sz w:val="22"/>
          <w:szCs w:val="22"/>
        </w:rPr>
      </w:pPr>
      <w:r w:rsidRPr="00572774">
        <w:rPr>
          <w:rFonts w:cs="Arial"/>
          <w:sz w:val="22"/>
          <w:szCs w:val="22"/>
        </w:rPr>
        <w:t>Method (6)</w:t>
      </w:r>
      <w:r w:rsidRPr="00572774">
        <w:rPr>
          <w:rFonts w:cs="Arial"/>
          <w:sz w:val="22"/>
          <w:szCs w:val="22"/>
        </w:rPr>
        <w:tab/>
        <w:t xml:space="preserve">To provide for worker accommodation which is required to support established </w:t>
      </w:r>
      <w:r w:rsidR="00F738EF" w:rsidRPr="00572774">
        <w:rPr>
          <w:rFonts w:cs="Arial"/>
          <w:sz w:val="22"/>
          <w:szCs w:val="22"/>
        </w:rPr>
        <w:t xml:space="preserve">rural </w:t>
      </w:r>
      <w:r w:rsidRPr="00572774">
        <w:rPr>
          <w:rFonts w:cs="Arial"/>
          <w:sz w:val="22"/>
          <w:szCs w:val="22"/>
        </w:rPr>
        <w:t>production activities.</w:t>
      </w:r>
      <w:r w:rsidRPr="006C0E39">
        <w:rPr>
          <w:rFonts w:cs="Arial"/>
          <w:sz w:val="22"/>
          <w:szCs w:val="22"/>
        </w:rPr>
        <w:t xml:space="preserve"> </w:t>
      </w:r>
    </w:p>
    <w:p w:rsidR="006237AB" w:rsidRPr="006C0E39" w:rsidRDefault="006237AB" w:rsidP="007D2AA3">
      <w:pPr>
        <w:pStyle w:val="BodyText"/>
        <w:spacing w:after="200" w:line="280" w:lineRule="atLeast"/>
        <w:ind w:left="1467" w:hanging="1467"/>
        <w:rPr>
          <w:rFonts w:cs="Arial"/>
          <w:bCs/>
          <w:w w:val="120"/>
          <w:kern w:val="28"/>
          <w:sz w:val="22"/>
          <w:szCs w:val="22"/>
        </w:rPr>
      </w:pPr>
      <w:r>
        <w:rPr>
          <w:rFonts w:cs="Arial"/>
          <w:sz w:val="22"/>
          <w:szCs w:val="22"/>
        </w:rPr>
        <w:t>Method (7)</w:t>
      </w:r>
      <w:r>
        <w:rPr>
          <w:rFonts w:cs="Arial"/>
          <w:sz w:val="22"/>
          <w:szCs w:val="22"/>
        </w:rPr>
        <w:tab/>
        <w:t>To establish Cluster Development Areas that enable opportunities for additional subdivision and development in accordance with the provisions of the Plan</w:t>
      </w:r>
      <w:r w:rsidRPr="006C0E39">
        <w:rPr>
          <w:rFonts w:cs="Arial"/>
          <w:sz w:val="22"/>
          <w:szCs w:val="22"/>
        </w:rPr>
        <w:t>.</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Other Methods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OM(1)</w:t>
      </w:r>
      <w:r w:rsidRPr="006C0E39">
        <w:rPr>
          <w:rFonts w:cs="Arial"/>
          <w:sz w:val="22"/>
          <w:szCs w:val="22"/>
        </w:rPr>
        <w:tab/>
        <w:t>To provide information to visitors to Motiti on the history and current land-use of the island.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OM(2)</w:t>
      </w:r>
      <w:r w:rsidRPr="006C0E39">
        <w:rPr>
          <w:rFonts w:cs="Arial"/>
          <w:sz w:val="22"/>
          <w:szCs w:val="22"/>
        </w:rPr>
        <w:tab/>
      </w:r>
      <w:bookmarkStart w:id="18" w:name="OLE_LINK1"/>
      <w:r w:rsidRPr="006C0E39">
        <w:rPr>
          <w:rFonts w:cs="Arial"/>
          <w:sz w:val="22"/>
          <w:szCs w:val="22"/>
        </w:rPr>
        <w:t>To provide design guidance material for new buildings incorporating elements of scale, form, materials etc that are compatible with the character of Motiti.</w:t>
      </w:r>
      <w:bookmarkEnd w:id="18"/>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OM(3)</w:t>
      </w:r>
      <w:r w:rsidRPr="006C0E39">
        <w:rPr>
          <w:rFonts w:cs="Arial"/>
          <w:sz w:val="22"/>
          <w:szCs w:val="22"/>
        </w:rPr>
        <w:tab/>
        <w:t xml:space="preserve">To enable the preparation of Hapu Management Plans for the </w:t>
      </w:r>
      <w:r w:rsidR="006237AB">
        <w:rPr>
          <w:rFonts w:cs="Arial"/>
          <w:sz w:val="22"/>
          <w:szCs w:val="22"/>
        </w:rPr>
        <w:t xml:space="preserve">Ngai Te Hapu, </w:t>
      </w:r>
      <w:r w:rsidR="003123F2" w:rsidRPr="006C0E39">
        <w:rPr>
          <w:rFonts w:cs="Arial"/>
          <w:sz w:val="22"/>
          <w:szCs w:val="22"/>
        </w:rPr>
        <w:t>Te Patuwai</w:t>
      </w:r>
      <w:r w:rsidRPr="006C0E39">
        <w:rPr>
          <w:rFonts w:cs="Arial"/>
          <w:sz w:val="22"/>
          <w:szCs w:val="22"/>
        </w:rPr>
        <w:t xml:space="preserve"> and Te Tauwhao ki Motiti hapu who have mana whenua for Motiti.</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01437B" w:rsidRPr="006C0E39" w:rsidRDefault="002B2049" w:rsidP="007D2AA3">
      <w:pPr>
        <w:pStyle w:val="BodyText"/>
        <w:spacing w:after="200" w:line="280" w:lineRule="atLeast"/>
        <w:rPr>
          <w:rFonts w:cs="Arial"/>
          <w:sz w:val="22"/>
          <w:szCs w:val="22"/>
        </w:rPr>
      </w:pPr>
      <w:r w:rsidRPr="006C0E39">
        <w:rPr>
          <w:rFonts w:cs="Arial"/>
          <w:sz w:val="22"/>
          <w:szCs w:val="22"/>
        </w:rPr>
        <w:t>The Environmental Management Plan</w:t>
      </w:r>
      <w:r w:rsidR="0001437B" w:rsidRPr="006C0E39">
        <w:rPr>
          <w:rFonts w:cs="Arial"/>
          <w:sz w:val="22"/>
          <w:szCs w:val="22"/>
        </w:rPr>
        <w:t xml:space="preserve"> is </w:t>
      </w:r>
      <w:r w:rsidRPr="006C0E39">
        <w:rPr>
          <w:rFonts w:cs="Arial"/>
          <w:sz w:val="22"/>
          <w:szCs w:val="22"/>
        </w:rPr>
        <w:t xml:space="preserve">considered to be </w:t>
      </w:r>
      <w:r w:rsidR="0001437B" w:rsidRPr="006C0E39">
        <w:rPr>
          <w:rFonts w:cs="Arial"/>
          <w:sz w:val="22"/>
          <w:szCs w:val="22"/>
        </w:rPr>
        <w:t xml:space="preserve">an essential tool necessary to achieve the sustainable </w:t>
      </w:r>
      <w:r w:rsidRPr="006C0E39">
        <w:rPr>
          <w:rFonts w:cs="Arial"/>
          <w:sz w:val="22"/>
          <w:szCs w:val="22"/>
        </w:rPr>
        <w:t xml:space="preserve">environmental </w:t>
      </w:r>
      <w:r w:rsidR="0001437B" w:rsidRPr="006C0E39">
        <w:rPr>
          <w:rFonts w:cs="Arial"/>
          <w:sz w:val="22"/>
          <w:szCs w:val="22"/>
        </w:rPr>
        <w:t xml:space="preserve">management of Motiti.  As seen in </w:t>
      </w:r>
      <w:r w:rsidRPr="006C0E39">
        <w:rPr>
          <w:rFonts w:cs="Arial"/>
          <w:sz w:val="22"/>
          <w:szCs w:val="22"/>
        </w:rPr>
        <w:t>recent</w:t>
      </w:r>
      <w:r w:rsidR="0001437B" w:rsidRPr="006C0E39">
        <w:rPr>
          <w:rFonts w:cs="Arial"/>
          <w:sz w:val="22"/>
          <w:szCs w:val="22"/>
        </w:rPr>
        <w:t xml:space="preserve"> </w:t>
      </w:r>
      <w:r w:rsidRPr="006C0E39">
        <w:rPr>
          <w:rFonts w:cs="Arial"/>
          <w:sz w:val="22"/>
          <w:szCs w:val="22"/>
        </w:rPr>
        <w:t xml:space="preserve">resource </w:t>
      </w:r>
      <w:r w:rsidR="0001437B" w:rsidRPr="006C0E39">
        <w:rPr>
          <w:rFonts w:cs="Arial"/>
          <w:sz w:val="22"/>
          <w:szCs w:val="22"/>
        </w:rPr>
        <w:t xml:space="preserve">consent applications </w:t>
      </w:r>
      <w:r w:rsidRPr="006C0E39">
        <w:rPr>
          <w:rFonts w:cs="Arial"/>
          <w:sz w:val="22"/>
          <w:szCs w:val="22"/>
        </w:rPr>
        <w:t xml:space="preserve">on Motiti </w:t>
      </w:r>
      <w:r w:rsidR="0001437B" w:rsidRPr="006C0E39">
        <w:rPr>
          <w:rFonts w:cs="Arial"/>
          <w:sz w:val="22"/>
          <w:szCs w:val="22"/>
        </w:rPr>
        <w:t>it is difficult to achieve positive outcomes when there is no guidance as to what those outcomes should be.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overwhelming concern from people consulted</w:t>
      </w:r>
      <w:r w:rsidR="002B2049" w:rsidRPr="006C0E39">
        <w:rPr>
          <w:rFonts w:cs="Arial"/>
          <w:sz w:val="22"/>
          <w:szCs w:val="22"/>
        </w:rPr>
        <w:t xml:space="preserve"> in the preparation of this Plan</w:t>
      </w:r>
      <w:r w:rsidRPr="006C0E39">
        <w:rPr>
          <w:rFonts w:cs="Arial"/>
          <w:sz w:val="22"/>
          <w:szCs w:val="22"/>
        </w:rPr>
        <w:t>, whether they agreed with the need for a Plan or not, is that the character and amenity of the island – the lifestyle choice that it provides – should remain as it is at present.  Without the guidance, and statutory authority, provided by the Plan it would be difficult for this outcome to be achieved with any certainty for future generations.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Over time Motiti has seen many changes including a balance/flexibility between commercial and customary activities and land-use changes, such as from sustainable small-plot development since pre-European times to maize production to dry-stock and from dry-stock to the present planting of </w:t>
      </w:r>
      <w:r w:rsidR="006C0E39" w:rsidRPr="006C0E39">
        <w:rPr>
          <w:rFonts w:cs="Arial"/>
          <w:sz w:val="22"/>
          <w:szCs w:val="22"/>
        </w:rPr>
        <w:t>a</w:t>
      </w:r>
      <w:r w:rsidR="00F40395" w:rsidRPr="006C0E39">
        <w:rPr>
          <w:rFonts w:cs="Arial"/>
          <w:sz w:val="22"/>
          <w:szCs w:val="22"/>
        </w:rPr>
        <w:t>vocados</w:t>
      </w:r>
      <w:r w:rsidRPr="006C0E39">
        <w:rPr>
          <w:rFonts w:cs="Arial"/>
          <w:sz w:val="22"/>
          <w:szCs w:val="22"/>
        </w:rPr>
        <w:t>.  Some change may be inevitable but to date it has been change within a rural context.  Current lifestyle trends throughout New Zealand and the Pacific are towards a greater emphasis on recreation and leisure and the more intense development of coastal and island communities.  It is not inconceivable that without rules in place to maintain and enhance the preferred character and amenity of Motiti future generations will be left with an environment quite different from the island today.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issues identify that </w:t>
      </w:r>
      <w:r w:rsidR="00B60368" w:rsidRPr="006C0E39">
        <w:rPr>
          <w:rFonts w:cs="Arial"/>
          <w:sz w:val="22"/>
          <w:szCs w:val="22"/>
        </w:rPr>
        <w:t>use, development and subdivision</w:t>
      </w:r>
      <w:r w:rsidRPr="006C0E39">
        <w:rPr>
          <w:rFonts w:cs="Arial"/>
          <w:sz w:val="22"/>
          <w:szCs w:val="22"/>
        </w:rPr>
        <w:t xml:space="preserve"> does have the potential to change the character </w:t>
      </w:r>
      <w:r w:rsidR="001A5B0E" w:rsidRPr="006C0E39">
        <w:rPr>
          <w:rFonts w:cs="Arial"/>
          <w:sz w:val="22"/>
          <w:szCs w:val="22"/>
        </w:rPr>
        <w:t xml:space="preserve">(including cultural heritage) </w:t>
      </w:r>
      <w:r w:rsidRPr="006C0E39">
        <w:rPr>
          <w:rFonts w:cs="Arial"/>
          <w:sz w:val="22"/>
          <w:szCs w:val="22"/>
        </w:rPr>
        <w:t xml:space="preserve">and amenity of the island and the objective is that in order to sustainably manage Motiti in </w:t>
      </w:r>
      <w:r w:rsidR="00747D41" w:rsidRPr="006C0E39">
        <w:rPr>
          <w:rFonts w:cs="Arial"/>
          <w:sz w:val="22"/>
          <w:szCs w:val="22"/>
        </w:rPr>
        <w:t>the future for</w:t>
      </w:r>
      <w:r w:rsidRPr="006C0E39">
        <w:rPr>
          <w:rFonts w:cs="Arial"/>
          <w:sz w:val="22"/>
          <w:szCs w:val="22"/>
        </w:rPr>
        <w:t xml:space="preserve"> residents, tangata whenua and stakeholders the focus of the Plan is to maintain and enhance the present character and amenity by limiting the maximum population to a sustainable level.</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limit to the population is determined by the established land-use patterns</w:t>
      </w:r>
      <w:r w:rsidR="00F55FE2" w:rsidRPr="006C0E39">
        <w:rPr>
          <w:rFonts w:cs="Arial"/>
          <w:sz w:val="22"/>
          <w:szCs w:val="22"/>
        </w:rPr>
        <w:t>, the island’s limited resources,</w:t>
      </w:r>
      <w:r w:rsidRPr="006C0E39">
        <w:rPr>
          <w:rFonts w:cs="Arial"/>
          <w:sz w:val="22"/>
          <w:szCs w:val="22"/>
        </w:rPr>
        <w:t xml:space="preserve"> and the ability of the island community to continue to enjoy a healthy lifestyle.  This is the principal reason for providing policies and rules that limit the effects of development on the quality of that environment so that the health and well-being of the community is also maintained and enhanced.  </w:t>
      </w:r>
    </w:p>
    <w:p w:rsidR="0001437B" w:rsidRPr="006C0E39" w:rsidRDefault="00DD747F" w:rsidP="007D2AA3">
      <w:pPr>
        <w:pStyle w:val="BodyText"/>
        <w:spacing w:after="200" w:line="280" w:lineRule="atLeast"/>
        <w:rPr>
          <w:rFonts w:cs="Arial"/>
          <w:sz w:val="22"/>
          <w:szCs w:val="22"/>
        </w:rPr>
      </w:pPr>
      <w:r w:rsidRPr="006C0E39">
        <w:rPr>
          <w:rFonts w:cs="Arial"/>
          <w:sz w:val="22"/>
          <w:szCs w:val="22"/>
        </w:rPr>
        <w:t xml:space="preserve">The whole island is recognised as also being of special interest to the </w:t>
      </w:r>
      <w:r w:rsidR="003E37B1">
        <w:rPr>
          <w:rFonts w:cs="Arial"/>
          <w:sz w:val="22"/>
          <w:szCs w:val="22"/>
        </w:rPr>
        <w:t>Ngai Te Hapu, Te Patuwai</w:t>
      </w:r>
      <w:r w:rsidRPr="006C0E39">
        <w:rPr>
          <w:rFonts w:cs="Arial"/>
          <w:sz w:val="22"/>
          <w:szCs w:val="22"/>
        </w:rPr>
        <w:t xml:space="preserve"> and Tauwhao ki Motiti hapu because they have mana whenua through their association and occupation of the island since the arrival of the first canoes.  </w:t>
      </w:r>
      <w:r w:rsidR="0001437B" w:rsidRPr="006C0E39">
        <w:rPr>
          <w:rFonts w:cs="Arial"/>
          <w:sz w:val="22"/>
          <w:szCs w:val="22"/>
        </w:rPr>
        <w:t xml:space="preserve">Other Method OM(3) provides for the preparation of Hapu Management Plans that relate to </w:t>
      </w:r>
      <w:r w:rsidR="00336696" w:rsidRPr="006C0E39">
        <w:rPr>
          <w:rFonts w:cs="Arial"/>
          <w:sz w:val="22"/>
          <w:szCs w:val="22"/>
        </w:rPr>
        <w:t>areas of the island associated with the</w:t>
      </w:r>
      <w:r w:rsidR="00747D41" w:rsidRPr="006C0E39">
        <w:rPr>
          <w:rFonts w:cs="Arial"/>
          <w:sz w:val="22"/>
          <w:szCs w:val="22"/>
        </w:rPr>
        <w:t xml:space="preserve"> </w:t>
      </w:r>
      <w:r w:rsidR="003E37B1">
        <w:rPr>
          <w:rFonts w:cs="Arial"/>
          <w:sz w:val="22"/>
          <w:szCs w:val="22"/>
        </w:rPr>
        <w:t>Ngai Te Hapu, Te Patuwai</w:t>
      </w:r>
      <w:r w:rsidR="00336696" w:rsidRPr="006C0E39">
        <w:rPr>
          <w:rFonts w:cs="Arial"/>
          <w:sz w:val="22"/>
          <w:szCs w:val="22"/>
        </w:rPr>
        <w:t xml:space="preserve"> and Tauwhao ki Motiti hapu.  </w:t>
      </w:r>
      <w:r w:rsidR="00562E9E" w:rsidRPr="006C0E39">
        <w:rPr>
          <w:rFonts w:cs="Arial"/>
          <w:sz w:val="22"/>
          <w:szCs w:val="22"/>
        </w:rPr>
        <w:t>When these Plans are completed it may be that a Plan Change is needed to incorporate relevant elements of these Hapu Management Plans.</w:t>
      </w:r>
      <w:r w:rsidR="0001437B" w:rsidRPr="006C0E39">
        <w:rPr>
          <w:rFonts w:cs="Arial"/>
          <w:sz w:val="22"/>
          <w:szCs w:val="22"/>
        </w:rPr>
        <w:t xml:space="preserve">  </w:t>
      </w:r>
    </w:p>
    <w:p w:rsidR="00F55FE2" w:rsidRPr="006C0E39" w:rsidRDefault="00D74FBF" w:rsidP="007D2AA3">
      <w:pPr>
        <w:pStyle w:val="BodyText"/>
        <w:spacing w:after="200" w:line="280" w:lineRule="atLeast"/>
        <w:rPr>
          <w:rFonts w:cs="Arial"/>
          <w:b/>
          <w:sz w:val="22"/>
          <w:szCs w:val="22"/>
        </w:rPr>
      </w:pPr>
      <w:r w:rsidRPr="006C0E39">
        <w:rPr>
          <w:rFonts w:cs="Arial"/>
          <w:b/>
          <w:sz w:val="22"/>
          <w:szCs w:val="22"/>
        </w:rPr>
        <w:t>Te Tai Ao Turoa/Ecological Zone</w:t>
      </w:r>
    </w:p>
    <w:p w:rsidR="00F55FE2" w:rsidRPr="006C0E39" w:rsidRDefault="00F55FE2" w:rsidP="007D2AA3">
      <w:pPr>
        <w:pStyle w:val="BodyText"/>
        <w:spacing w:after="200" w:line="280" w:lineRule="atLeast"/>
        <w:rPr>
          <w:rFonts w:cs="Arial"/>
          <w:sz w:val="22"/>
          <w:szCs w:val="22"/>
        </w:rPr>
      </w:pPr>
      <w:r w:rsidRPr="006C0E39">
        <w:rPr>
          <w:rFonts w:cs="Arial"/>
          <w:sz w:val="22"/>
          <w:szCs w:val="22"/>
        </w:rPr>
        <w:t xml:space="preserve">In order to address the issues outlined above, a </w:t>
      </w:r>
      <w:r w:rsidR="00D74FBF" w:rsidRPr="006C0E39">
        <w:rPr>
          <w:rFonts w:cs="Arial"/>
          <w:sz w:val="22"/>
          <w:szCs w:val="22"/>
        </w:rPr>
        <w:t>Te Tai Ao Turoa/Ecological Zone</w:t>
      </w:r>
      <w:r w:rsidRPr="006C0E39">
        <w:rPr>
          <w:rFonts w:cs="Arial"/>
          <w:sz w:val="22"/>
          <w:szCs w:val="22"/>
        </w:rPr>
        <w:t xml:space="preserve"> is included in the Plan. </w:t>
      </w:r>
      <w:r w:rsidR="001A6894">
        <w:rPr>
          <w:rFonts w:cs="Arial"/>
          <w:sz w:val="22"/>
          <w:szCs w:val="22"/>
        </w:rPr>
        <w:t xml:space="preserve"> </w:t>
      </w:r>
      <w:r w:rsidRPr="006C0E39">
        <w:rPr>
          <w:rFonts w:cs="Arial"/>
          <w:sz w:val="22"/>
          <w:szCs w:val="22"/>
        </w:rPr>
        <w:t>The extent of this zone is shown on the Planning Maps and encompasses the coastal margin; the island’s significant waterways</w:t>
      </w:r>
      <w:r w:rsidR="00DD747F" w:rsidRPr="006C0E39">
        <w:rPr>
          <w:rFonts w:cs="Arial"/>
          <w:sz w:val="22"/>
          <w:szCs w:val="22"/>
        </w:rPr>
        <w:t xml:space="preserve"> and perennial springs</w:t>
      </w:r>
      <w:r w:rsidRPr="006C0E39">
        <w:rPr>
          <w:rFonts w:cs="Arial"/>
          <w:sz w:val="22"/>
          <w:szCs w:val="22"/>
        </w:rPr>
        <w:t xml:space="preserve">, including a buffer of </w:t>
      </w:r>
      <w:r w:rsidR="00747D41" w:rsidRPr="006C0E39">
        <w:rPr>
          <w:rFonts w:cs="Arial"/>
          <w:sz w:val="22"/>
          <w:szCs w:val="22"/>
        </w:rPr>
        <w:t xml:space="preserve">at least </w:t>
      </w:r>
      <w:r w:rsidRPr="006C0E39">
        <w:rPr>
          <w:rFonts w:cs="Arial"/>
          <w:sz w:val="22"/>
          <w:szCs w:val="22"/>
        </w:rPr>
        <w:t>10 metres either side of the bank of that waterway</w:t>
      </w:r>
      <w:r w:rsidR="00747D41" w:rsidRPr="006C0E39">
        <w:rPr>
          <w:rFonts w:cs="Arial"/>
          <w:sz w:val="22"/>
          <w:szCs w:val="22"/>
        </w:rPr>
        <w:t xml:space="preserve"> to the top of adjacent steep-sided gully features.  The </w:t>
      </w:r>
      <w:r w:rsidR="00D74FBF" w:rsidRPr="006C0E39">
        <w:rPr>
          <w:rFonts w:cs="Arial"/>
          <w:sz w:val="22"/>
          <w:szCs w:val="22"/>
        </w:rPr>
        <w:t>Te Tai Ao Turoa/Ecological Zone</w:t>
      </w:r>
      <w:r w:rsidR="00747D41" w:rsidRPr="006C0E39">
        <w:rPr>
          <w:rFonts w:cs="Arial"/>
          <w:sz w:val="22"/>
          <w:szCs w:val="22"/>
        </w:rPr>
        <w:t xml:space="preserve"> also includes </w:t>
      </w:r>
      <w:r w:rsidRPr="006C0E39">
        <w:rPr>
          <w:rFonts w:cs="Arial"/>
          <w:sz w:val="22"/>
          <w:szCs w:val="22"/>
        </w:rPr>
        <w:t>all recorded cultural heritage and/or archaeological sites that are contiguous with the coastal margin</w:t>
      </w:r>
      <w:r w:rsidR="008F4A56" w:rsidRPr="006C0E39">
        <w:rPr>
          <w:rFonts w:cs="Arial"/>
          <w:sz w:val="22"/>
          <w:szCs w:val="22"/>
        </w:rPr>
        <w:t xml:space="preserve"> and waterways</w:t>
      </w:r>
      <w:r w:rsidRPr="006C0E39">
        <w:rPr>
          <w:rFonts w:cs="Arial"/>
          <w:sz w:val="22"/>
          <w:szCs w:val="22"/>
        </w:rPr>
        <w:t>, including a buffer of 10 metres around these sites.</w:t>
      </w:r>
      <w:r w:rsidR="00B873E5" w:rsidRPr="006C0E39">
        <w:rPr>
          <w:rFonts w:cs="Arial"/>
          <w:sz w:val="22"/>
          <w:szCs w:val="22"/>
        </w:rPr>
        <w:t xml:space="preserve">  </w:t>
      </w:r>
    </w:p>
    <w:p w:rsidR="009C7FB6" w:rsidRPr="006C0E39" w:rsidRDefault="00F55FE2" w:rsidP="007D2AA3">
      <w:pPr>
        <w:pStyle w:val="BodyText"/>
        <w:spacing w:after="200" w:line="280" w:lineRule="atLeast"/>
        <w:rPr>
          <w:rFonts w:cs="Arial"/>
          <w:sz w:val="22"/>
          <w:szCs w:val="22"/>
        </w:rPr>
      </w:pPr>
      <w:r w:rsidRPr="006C0E39">
        <w:rPr>
          <w:rFonts w:cs="Arial"/>
          <w:sz w:val="22"/>
          <w:szCs w:val="22"/>
        </w:rPr>
        <w:t xml:space="preserve">The purpose of the zone is to provide for </w:t>
      </w:r>
      <w:r w:rsidR="00B873E5" w:rsidRPr="006C0E39">
        <w:rPr>
          <w:rFonts w:cs="Arial"/>
          <w:sz w:val="22"/>
          <w:szCs w:val="22"/>
        </w:rPr>
        <w:t xml:space="preserve">the protection of the primary </w:t>
      </w:r>
      <w:r w:rsidR="00747D41" w:rsidRPr="006C0E39">
        <w:rPr>
          <w:rFonts w:cs="Arial"/>
          <w:sz w:val="22"/>
          <w:szCs w:val="22"/>
        </w:rPr>
        <w:t xml:space="preserve">cultural </w:t>
      </w:r>
      <w:r w:rsidR="00B873E5" w:rsidRPr="006C0E39">
        <w:rPr>
          <w:rFonts w:cs="Arial"/>
          <w:sz w:val="22"/>
          <w:szCs w:val="22"/>
        </w:rPr>
        <w:t>heritage</w:t>
      </w:r>
      <w:r w:rsidR="00462F69" w:rsidRPr="006C0E39">
        <w:rPr>
          <w:rFonts w:cs="Arial"/>
          <w:sz w:val="22"/>
          <w:szCs w:val="22"/>
        </w:rPr>
        <w:t>, archaeological</w:t>
      </w:r>
      <w:r w:rsidR="00B873E5" w:rsidRPr="006C0E39">
        <w:rPr>
          <w:rFonts w:cs="Arial"/>
          <w:sz w:val="22"/>
          <w:szCs w:val="22"/>
        </w:rPr>
        <w:t xml:space="preserve"> and ecological functions of the island.  </w:t>
      </w:r>
      <w:r w:rsidR="002C56B3" w:rsidRPr="006C0E39">
        <w:rPr>
          <w:rFonts w:cs="Arial"/>
          <w:sz w:val="22"/>
          <w:szCs w:val="22"/>
        </w:rPr>
        <w:t>It allows for the coastal margin, significant cultural heritage</w:t>
      </w:r>
      <w:r w:rsidR="00747D41" w:rsidRPr="006C0E39">
        <w:rPr>
          <w:rFonts w:cs="Arial"/>
          <w:sz w:val="22"/>
          <w:szCs w:val="22"/>
        </w:rPr>
        <w:t xml:space="preserve"> sites</w:t>
      </w:r>
      <w:r w:rsidR="002C56B3" w:rsidRPr="006C0E39">
        <w:rPr>
          <w:rFonts w:cs="Arial"/>
          <w:sz w:val="22"/>
          <w:szCs w:val="22"/>
        </w:rPr>
        <w:t xml:space="preserve">, </w:t>
      </w:r>
      <w:r w:rsidR="00462F69" w:rsidRPr="006C0E39">
        <w:rPr>
          <w:rFonts w:cs="Arial"/>
          <w:sz w:val="22"/>
          <w:szCs w:val="22"/>
        </w:rPr>
        <w:t xml:space="preserve">archaeological sites, perennial springs </w:t>
      </w:r>
      <w:r w:rsidR="002C56B3" w:rsidRPr="006C0E39">
        <w:rPr>
          <w:rFonts w:cs="Arial"/>
          <w:sz w:val="22"/>
          <w:szCs w:val="22"/>
        </w:rPr>
        <w:t xml:space="preserve">and significant waterways to be treated in a unified </w:t>
      </w:r>
      <w:r w:rsidR="003D0139" w:rsidRPr="006C0E39">
        <w:rPr>
          <w:rFonts w:cs="Arial"/>
          <w:sz w:val="22"/>
          <w:szCs w:val="22"/>
        </w:rPr>
        <w:t>way that is</w:t>
      </w:r>
      <w:r w:rsidR="002C56B3" w:rsidRPr="006C0E39">
        <w:rPr>
          <w:rFonts w:cs="Arial"/>
          <w:sz w:val="22"/>
          <w:szCs w:val="22"/>
        </w:rPr>
        <w:t xml:space="preserve"> appropriate </w:t>
      </w:r>
      <w:r w:rsidR="003D0139" w:rsidRPr="006C0E39">
        <w:rPr>
          <w:rFonts w:cs="Arial"/>
          <w:sz w:val="22"/>
          <w:szCs w:val="22"/>
        </w:rPr>
        <w:t>to their sensitive nature</w:t>
      </w:r>
      <w:r w:rsidR="00747D41" w:rsidRPr="006C0E39">
        <w:rPr>
          <w:rFonts w:cs="Arial"/>
          <w:sz w:val="22"/>
          <w:szCs w:val="22"/>
        </w:rPr>
        <w:t xml:space="preserve"> and values</w:t>
      </w:r>
      <w:r w:rsidR="003D0139" w:rsidRPr="006C0E39">
        <w:rPr>
          <w:rFonts w:cs="Arial"/>
          <w:sz w:val="22"/>
          <w:szCs w:val="22"/>
        </w:rPr>
        <w:t>.</w:t>
      </w:r>
    </w:p>
    <w:p w:rsidR="001E6B9C" w:rsidRDefault="001E6B9C">
      <w:pPr>
        <w:suppressAutoHyphens w:val="0"/>
        <w:spacing w:after="0" w:line="240" w:lineRule="auto"/>
        <w:rPr>
          <w:rFonts w:cs="Arial"/>
          <w:b/>
          <w:sz w:val="22"/>
          <w:szCs w:val="22"/>
        </w:rPr>
      </w:pPr>
      <w:r>
        <w:rPr>
          <w:rFonts w:cs="Arial"/>
          <w:b/>
          <w:sz w:val="22"/>
          <w:szCs w:val="22"/>
        </w:rPr>
        <w:br w:type="page"/>
      </w:r>
    </w:p>
    <w:p w:rsidR="00F55FE2" w:rsidRPr="006C0E39" w:rsidRDefault="00F526D6" w:rsidP="007D2AA3">
      <w:pPr>
        <w:pStyle w:val="BodyText"/>
        <w:spacing w:after="200" w:line="280" w:lineRule="atLeast"/>
        <w:rPr>
          <w:rFonts w:cs="Arial"/>
          <w:b/>
          <w:sz w:val="22"/>
          <w:szCs w:val="22"/>
        </w:rPr>
      </w:pPr>
      <w:r w:rsidRPr="006C0E39">
        <w:rPr>
          <w:rFonts w:cs="Arial"/>
          <w:b/>
          <w:sz w:val="22"/>
          <w:szCs w:val="22"/>
        </w:rPr>
        <w:t>Te Tai Whenua/Rural Zone</w:t>
      </w:r>
    </w:p>
    <w:p w:rsidR="00F55FE2" w:rsidRPr="006C0E39" w:rsidRDefault="00B873E5" w:rsidP="007D2AA3">
      <w:pPr>
        <w:pStyle w:val="BodyText"/>
        <w:spacing w:after="200" w:line="280" w:lineRule="atLeast"/>
        <w:rPr>
          <w:rFonts w:cs="Arial"/>
          <w:sz w:val="22"/>
          <w:szCs w:val="22"/>
        </w:rPr>
      </w:pPr>
      <w:r w:rsidRPr="006C0E39">
        <w:rPr>
          <w:rFonts w:cs="Arial"/>
          <w:sz w:val="22"/>
          <w:szCs w:val="22"/>
        </w:rPr>
        <w:t xml:space="preserve">The remainder of the island is </w:t>
      </w:r>
      <w:r w:rsidR="00747D41" w:rsidRPr="006C0E39">
        <w:rPr>
          <w:rFonts w:cs="Arial"/>
          <w:sz w:val="22"/>
          <w:szCs w:val="22"/>
        </w:rPr>
        <w:t>defined as a</w:t>
      </w:r>
      <w:r w:rsidRPr="006C0E39">
        <w:rPr>
          <w:rFonts w:cs="Arial"/>
          <w:sz w:val="22"/>
          <w:szCs w:val="22"/>
        </w:rPr>
        <w:t xml:space="preserve"> </w:t>
      </w:r>
      <w:r w:rsidR="00F526D6" w:rsidRPr="006C0E39">
        <w:rPr>
          <w:rFonts w:cs="Arial"/>
          <w:sz w:val="22"/>
          <w:szCs w:val="22"/>
        </w:rPr>
        <w:t>Te Tai Whenua/Rural Zone</w:t>
      </w:r>
      <w:r w:rsidRPr="006C0E39">
        <w:rPr>
          <w:rFonts w:cs="Arial"/>
          <w:sz w:val="22"/>
          <w:szCs w:val="22"/>
        </w:rPr>
        <w:t xml:space="preserve">.  </w:t>
      </w:r>
      <w:r w:rsidR="008F4A56" w:rsidRPr="006C0E39">
        <w:rPr>
          <w:rFonts w:cs="Arial"/>
          <w:sz w:val="22"/>
          <w:szCs w:val="22"/>
        </w:rPr>
        <w:t xml:space="preserve">The objective of the </w:t>
      </w:r>
      <w:r w:rsidR="00F526D6" w:rsidRPr="006C0E39">
        <w:rPr>
          <w:rFonts w:cs="Arial"/>
          <w:sz w:val="22"/>
          <w:szCs w:val="22"/>
        </w:rPr>
        <w:t>Te Tai Whenua/Rural Zone</w:t>
      </w:r>
      <w:r w:rsidR="008F4A56" w:rsidRPr="006C0E39">
        <w:rPr>
          <w:rFonts w:cs="Arial"/>
          <w:sz w:val="22"/>
          <w:szCs w:val="22"/>
        </w:rPr>
        <w:t xml:space="preserve"> is to </w:t>
      </w:r>
      <w:r w:rsidR="008D6EBF" w:rsidRPr="006C0E39">
        <w:rPr>
          <w:rFonts w:cs="Arial"/>
          <w:sz w:val="22"/>
          <w:szCs w:val="22"/>
        </w:rPr>
        <w:t xml:space="preserve">enable management of </w:t>
      </w:r>
      <w:r w:rsidR="00747D41" w:rsidRPr="006C0E39">
        <w:rPr>
          <w:rFonts w:cs="Arial"/>
          <w:sz w:val="22"/>
          <w:szCs w:val="22"/>
        </w:rPr>
        <w:t xml:space="preserve">land-use </w:t>
      </w:r>
      <w:r w:rsidR="008D6EBF" w:rsidRPr="006C0E39">
        <w:rPr>
          <w:rFonts w:cs="Arial"/>
          <w:sz w:val="22"/>
          <w:szCs w:val="22"/>
        </w:rPr>
        <w:t xml:space="preserve">activities such that they </w:t>
      </w:r>
      <w:r w:rsidR="008F4A56" w:rsidRPr="006C0E39">
        <w:rPr>
          <w:rFonts w:cs="Arial"/>
          <w:sz w:val="22"/>
          <w:szCs w:val="22"/>
        </w:rPr>
        <w:t xml:space="preserve">provide for </w:t>
      </w:r>
      <w:r w:rsidR="007F364D" w:rsidRPr="006C0E39">
        <w:rPr>
          <w:rFonts w:cs="Arial"/>
          <w:sz w:val="22"/>
          <w:szCs w:val="22"/>
        </w:rPr>
        <w:t xml:space="preserve">the </w:t>
      </w:r>
      <w:r w:rsidR="008D6EBF" w:rsidRPr="006C0E39">
        <w:rPr>
          <w:rFonts w:cs="Arial"/>
          <w:sz w:val="22"/>
          <w:szCs w:val="22"/>
        </w:rPr>
        <w:t>maintenance of primary production and rural amenity.</w:t>
      </w:r>
      <w:r w:rsidR="00E9253A" w:rsidRPr="006C0E39">
        <w:rPr>
          <w:rFonts w:cs="Arial"/>
          <w:sz w:val="22"/>
          <w:szCs w:val="22"/>
        </w:rPr>
        <w:t xml:space="preserve">  The zone recognises the existing rural activities that are currently occurring in the zone, and provides for the ongoing use of land for this purpose</w:t>
      </w:r>
      <w:r w:rsidR="00FF55D7" w:rsidRPr="006C0E39">
        <w:rPr>
          <w:rFonts w:cs="Arial"/>
          <w:sz w:val="22"/>
          <w:szCs w:val="22"/>
        </w:rPr>
        <w:t>, subject to appropriate controls</w:t>
      </w:r>
      <w:r w:rsidR="00E9253A" w:rsidRPr="006C0E39">
        <w:rPr>
          <w:rFonts w:cs="Arial"/>
          <w:sz w:val="22"/>
          <w:szCs w:val="22"/>
        </w:rPr>
        <w:t>.  It does however consider the island’s limited resources in the management of subdivision in this zone, effectively providing only limited opportunity for subdivision on the island.</w:t>
      </w:r>
      <w:r w:rsidR="00787DF8" w:rsidRPr="006C0E39">
        <w:rPr>
          <w:rFonts w:cs="Arial"/>
          <w:sz w:val="22"/>
          <w:szCs w:val="22"/>
        </w:rPr>
        <w:t xml:space="preserve">  It includes </w:t>
      </w:r>
      <w:r w:rsidR="00747D41" w:rsidRPr="006C0E39">
        <w:rPr>
          <w:rFonts w:cs="Arial"/>
          <w:sz w:val="22"/>
          <w:szCs w:val="22"/>
        </w:rPr>
        <w:t xml:space="preserve">cultural and archaeological sites (recorded and unrecorded) with appropriate </w:t>
      </w:r>
      <w:r w:rsidR="00575C99" w:rsidRPr="006C0E39">
        <w:rPr>
          <w:rFonts w:cs="Arial"/>
          <w:sz w:val="22"/>
          <w:szCs w:val="22"/>
        </w:rPr>
        <w:t>management standards that recognise these values in a rural working environment.</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AER(1)</w:t>
      </w:r>
      <w:r w:rsidRPr="006C0E39">
        <w:rPr>
          <w:rFonts w:cs="Arial"/>
          <w:sz w:val="22"/>
          <w:szCs w:val="22"/>
        </w:rPr>
        <w:tab/>
        <w:t>The maintenance and enhancement of the healthy rural lifestyle currently enjoyed by residents and visitors to Motiti Island (measured in terms of comparison to the baseline state of the environment).</w:t>
      </w:r>
      <w:r w:rsidR="00AF3E56" w:rsidRPr="006C0E39">
        <w:rPr>
          <w:rFonts w:cs="Arial"/>
          <w:sz w:val="22"/>
          <w:szCs w:val="22"/>
        </w:rPr>
        <w:t xml:space="preserve">  The recognition and maintenance of values of cultural heritage associated with </w:t>
      </w:r>
      <w:r w:rsidR="003E37B1">
        <w:rPr>
          <w:rFonts w:cs="Arial"/>
          <w:sz w:val="22"/>
          <w:szCs w:val="22"/>
        </w:rPr>
        <w:t>Ngai Te Hapu, Te Patuwai</w:t>
      </w:r>
      <w:r w:rsidR="00AF3E56" w:rsidRPr="006C0E39">
        <w:rPr>
          <w:rFonts w:cs="Arial"/>
          <w:sz w:val="22"/>
          <w:szCs w:val="22"/>
        </w:rPr>
        <w:t xml:space="preserve"> and Te Te Tauwhao ki Motiti.</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AER(2)</w:t>
      </w:r>
      <w:r w:rsidRPr="006C0E39">
        <w:rPr>
          <w:rFonts w:cs="Arial"/>
          <w:sz w:val="22"/>
          <w:szCs w:val="22"/>
        </w:rPr>
        <w:tab/>
      </w:r>
      <w:r w:rsidRPr="00572774">
        <w:rPr>
          <w:rFonts w:cs="Arial"/>
          <w:sz w:val="22"/>
          <w:szCs w:val="22"/>
        </w:rPr>
        <w:t xml:space="preserve">The avoidance of over-development of Motiti by residential activity at </w:t>
      </w:r>
      <w:r w:rsidR="008D16AE" w:rsidRPr="00572774">
        <w:rPr>
          <w:rFonts w:cs="Arial"/>
          <w:sz w:val="22"/>
          <w:szCs w:val="22"/>
        </w:rPr>
        <w:t>the expense of the</w:t>
      </w:r>
      <w:r w:rsidRPr="00572774">
        <w:rPr>
          <w:rFonts w:cs="Arial"/>
          <w:sz w:val="22"/>
          <w:szCs w:val="22"/>
        </w:rPr>
        <w:t xml:space="preserve"> Motiti Island rural and community character and amenity across the whole of the island</w:t>
      </w:r>
      <w:r w:rsidR="00FF7FCC" w:rsidRPr="000330F3">
        <w:rPr>
          <w:rFonts w:cs="Arial"/>
          <w:sz w:val="22"/>
          <w:szCs w:val="22"/>
        </w:rPr>
        <w:t>.</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AER(3)</w:t>
      </w:r>
      <w:r w:rsidRPr="006C0E39">
        <w:rPr>
          <w:rFonts w:cs="Arial"/>
          <w:sz w:val="22"/>
          <w:szCs w:val="22"/>
        </w:rPr>
        <w:tab/>
        <w:t>No complaints about the operation of lawful rural activities.</w:t>
      </w:r>
    </w:p>
    <w:p w:rsidR="0001437B" w:rsidRPr="006C0E39" w:rsidRDefault="0001437B" w:rsidP="007D2AA3">
      <w:pPr>
        <w:pStyle w:val="BodyText"/>
        <w:spacing w:after="200" w:line="280" w:lineRule="atLeast"/>
        <w:ind w:left="1467" w:hanging="1467"/>
        <w:rPr>
          <w:rFonts w:cs="Arial"/>
          <w:sz w:val="22"/>
          <w:szCs w:val="22"/>
        </w:rPr>
      </w:pPr>
    </w:p>
    <w:p w:rsidR="0001437B" w:rsidRPr="006C0E39" w:rsidRDefault="000C5FBB" w:rsidP="00BF226B">
      <w:pPr>
        <w:pStyle w:val="Heading2"/>
        <w:keepLines/>
        <w:tabs>
          <w:tab w:val="clear" w:pos="680"/>
          <w:tab w:val="num" w:pos="709"/>
          <w:tab w:val="left" w:pos="851"/>
        </w:tabs>
        <w:suppressAutoHyphens/>
        <w:spacing w:before="340" w:after="0" w:line="240" w:lineRule="auto"/>
        <w:ind w:left="709" w:hanging="709"/>
        <w:rPr>
          <w:rFonts w:cs="Arial"/>
          <w:sz w:val="28"/>
          <w:szCs w:val="28"/>
        </w:rPr>
      </w:pPr>
      <w:r w:rsidRPr="006C0E39">
        <w:rPr>
          <w:rFonts w:cs="Arial"/>
          <w:sz w:val="28"/>
          <w:szCs w:val="28"/>
        </w:rPr>
        <w:br w:type="page"/>
      </w:r>
      <w:bookmarkStart w:id="19" w:name="_Toc401308396"/>
      <w:r w:rsidR="0001437B" w:rsidRPr="006C0E39">
        <w:rPr>
          <w:rFonts w:cs="Arial"/>
          <w:sz w:val="28"/>
          <w:szCs w:val="28"/>
        </w:rPr>
        <w:t xml:space="preserve">Environmental Topic </w:t>
      </w:r>
      <w:r w:rsidR="00C742C1" w:rsidRPr="006C0E39">
        <w:rPr>
          <w:rFonts w:cs="Arial"/>
          <w:sz w:val="28"/>
          <w:szCs w:val="28"/>
        </w:rPr>
        <w:t>3</w:t>
      </w:r>
      <w:r w:rsidR="0001437B" w:rsidRPr="006C0E39">
        <w:rPr>
          <w:rFonts w:cs="Arial"/>
          <w:sz w:val="28"/>
          <w:szCs w:val="28"/>
        </w:rPr>
        <w:t>:  Natural Resources and Environment</w:t>
      </w:r>
      <w:bookmarkEnd w:id="19"/>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Issues</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C742C1" w:rsidRPr="006C0E39">
        <w:rPr>
          <w:rFonts w:cs="Arial"/>
          <w:b/>
          <w:bCs/>
          <w:i/>
          <w:iCs/>
          <w:sz w:val="22"/>
          <w:szCs w:val="22"/>
        </w:rPr>
        <w:t>3</w:t>
      </w:r>
      <w:r w:rsidRPr="006C0E39">
        <w:rPr>
          <w:rFonts w:cs="Arial"/>
          <w:b/>
          <w:bCs/>
          <w:i/>
          <w:iCs/>
          <w:sz w:val="22"/>
          <w:szCs w:val="22"/>
        </w:rPr>
        <w:t>.1</w:t>
      </w:r>
      <w:r w:rsidRPr="006C0E39">
        <w:rPr>
          <w:rFonts w:cs="Arial"/>
          <w:b/>
          <w:bCs/>
          <w:i/>
          <w:iCs/>
          <w:sz w:val="22"/>
          <w:szCs w:val="22"/>
        </w:rPr>
        <w:tab/>
      </w:r>
      <w:r w:rsidR="00C742C1" w:rsidRPr="006C0E39">
        <w:rPr>
          <w:rFonts w:cs="Arial"/>
          <w:b/>
          <w:bCs/>
          <w:i/>
          <w:iCs/>
          <w:sz w:val="22"/>
          <w:szCs w:val="22"/>
        </w:rPr>
        <w:t xml:space="preserve">Use, development and subdivision </w:t>
      </w:r>
      <w:r w:rsidRPr="006C0E39">
        <w:rPr>
          <w:rFonts w:cs="Arial"/>
          <w:b/>
          <w:bCs/>
          <w:i/>
          <w:iCs/>
          <w:sz w:val="22"/>
          <w:szCs w:val="22"/>
        </w:rPr>
        <w:t xml:space="preserve">has the potential to adversely affect the natural resources and environment of the island, in particular its </w:t>
      </w:r>
      <w:r w:rsidR="005F6A87" w:rsidRPr="006C0E39">
        <w:rPr>
          <w:rFonts w:cs="Arial"/>
          <w:b/>
          <w:bCs/>
          <w:i/>
          <w:iCs/>
          <w:sz w:val="22"/>
          <w:szCs w:val="22"/>
        </w:rPr>
        <w:t xml:space="preserve">waterways, </w:t>
      </w:r>
      <w:r w:rsidRPr="006C0E39">
        <w:rPr>
          <w:rFonts w:cs="Arial"/>
          <w:b/>
          <w:bCs/>
          <w:i/>
          <w:iCs/>
          <w:sz w:val="22"/>
          <w:szCs w:val="22"/>
        </w:rPr>
        <w:t>biodiversity and natural character including visual appearance as seen from off-shore or the mainland.</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C742C1" w:rsidRPr="006C0E39">
        <w:rPr>
          <w:rFonts w:cs="Arial"/>
          <w:b/>
          <w:bCs/>
          <w:i/>
          <w:iCs/>
          <w:sz w:val="22"/>
          <w:szCs w:val="22"/>
        </w:rPr>
        <w:t>3</w:t>
      </w:r>
      <w:r w:rsidRPr="006C0E39">
        <w:rPr>
          <w:rFonts w:cs="Arial"/>
          <w:b/>
          <w:bCs/>
          <w:i/>
          <w:iCs/>
          <w:sz w:val="22"/>
          <w:szCs w:val="22"/>
        </w:rPr>
        <w:t>.2:</w:t>
      </w:r>
      <w:r w:rsidRPr="006C0E39">
        <w:rPr>
          <w:rFonts w:cs="Arial"/>
          <w:b/>
          <w:bCs/>
          <w:i/>
          <w:iCs/>
          <w:sz w:val="22"/>
          <w:szCs w:val="22"/>
        </w:rPr>
        <w:tab/>
        <w:t xml:space="preserve">The disposal of wastewater, stormwater and solid waste from </w:t>
      </w:r>
      <w:r w:rsidR="00B60368" w:rsidRPr="006C0E39">
        <w:rPr>
          <w:rFonts w:cs="Arial"/>
          <w:b/>
          <w:bCs/>
          <w:i/>
          <w:iCs/>
          <w:sz w:val="22"/>
          <w:szCs w:val="22"/>
        </w:rPr>
        <w:t>use, development and subdivision</w:t>
      </w:r>
      <w:r w:rsidRPr="006C0E39">
        <w:rPr>
          <w:rFonts w:cs="Arial"/>
          <w:b/>
          <w:bCs/>
          <w:i/>
          <w:iCs/>
          <w:sz w:val="22"/>
          <w:szCs w:val="22"/>
        </w:rPr>
        <w:t xml:space="preserve"> on Motiti </w:t>
      </w:r>
      <w:r w:rsidR="008D16AE" w:rsidRPr="006C0E39">
        <w:rPr>
          <w:rFonts w:cs="Arial"/>
          <w:b/>
          <w:bCs/>
          <w:i/>
          <w:iCs/>
          <w:sz w:val="22"/>
          <w:szCs w:val="22"/>
        </w:rPr>
        <w:t>can</w:t>
      </w:r>
      <w:r w:rsidRPr="006C0E39">
        <w:rPr>
          <w:rFonts w:cs="Arial"/>
          <w:b/>
          <w:bCs/>
          <w:i/>
          <w:iCs/>
          <w:sz w:val="22"/>
          <w:szCs w:val="22"/>
        </w:rPr>
        <w:t xml:space="preserve"> adversely affect the natural resources and environment of the island.</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C742C1" w:rsidRPr="006C0E39">
        <w:rPr>
          <w:rFonts w:cs="Arial"/>
          <w:b/>
          <w:bCs/>
          <w:i/>
          <w:iCs/>
          <w:sz w:val="22"/>
          <w:szCs w:val="22"/>
        </w:rPr>
        <w:t>3</w:t>
      </w:r>
      <w:r w:rsidRPr="006C0E39">
        <w:rPr>
          <w:rFonts w:cs="Arial"/>
          <w:b/>
          <w:bCs/>
          <w:i/>
          <w:iCs/>
          <w:sz w:val="22"/>
          <w:szCs w:val="22"/>
        </w:rPr>
        <w:t>.3:</w:t>
      </w:r>
      <w:r w:rsidRPr="006C0E39">
        <w:rPr>
          <w:rFonts w:cs="Arial"/>
          <w:b/>
          <w:bCs/>
          <w:i/>
          <w:iCs/>
          <w:sz w:val="22"/>
          <w:szCs w:val="22"/>
        </w:rPr>
        <w:tab/>
        <w:t xml:space="preserve">The collection or taking of water to support, </w:t>
      </w:r>
      <w:r w:rsidR="00B60368" w:rsidRPr="006C0E39">
        <w:rPr>
          <w:rFonts w:cs="Arial"/>
          <w:b/>
          <w:bCs/>
          <w:i/>
          <w:iCs/>
          <w:sz w:val="22"/>
          <w:szCs w:val="22"/>
        </w:rPr>
        <w:t>use, development and subdivision</w:t>
      </w:r>
      <w:r w:rsidRPr="006C0E39">
        <w:rPr>
          <w:rFonts w:cs="Arial"/>
          <w:b/>
          <w:bCs/>
          <w:i/>
          <w:iCs/>
          <w:sz w:val="22"/>
          <w:szCs w:val="22"/>
        </w:rPr>
        <w:t xml:space="preserve"> on Motiti </w:t>
      </w:r>
      <w:r w:rsidR="008D16AE" w:rsidRPr="006C0E39">
        <w:rPr>
          <w:rFonts w:cs="Arial"/>
          <w:b/>
          <w:bCs/>
          <w:i/>
          <w:iCs/>
          <w:sz w:val="22"/>
          <w:szCs w:val="22"/>
        </w:rPr>
        <w:t>can</w:t>
      </w:r>
      <w:r w:rsidRPr="006C0E39">
        <w:rPr>
          <w:rFonts w:cs="Arial"/>
          <w:b/>
          <w:bCs/>
          <w:i/>
          <w:iCs/>
          <w:sz w:val="22"/>
          <w:szCs w:val="22"/>
        </w:rPr>
        <w:t xml:space="preserve"> adversely affect the natural resources and environment of the island</w:t>
      </w:r>
      <w:r w:rsidR="00AF3E56" w:rsidRPr="006C0E39">
        <w:rPr>
          <w:rFonts w:cs="Arial"/>
          <w:b/>
          <w:bCs/>
          <w:i/>
          <w:iCs/>
          <w:sz w:val="22"/>
          <w:szCs w:val="22"/>
        </w:rPr>
        <w:t xml:space="preserve"> and the cultural heritage and mauri associated with the resource</w:t>
      </w:r>
      <w:r w:rsidR="00C742C1" w:rsidRPr="006C0E39">
        <w:rPr>
          <w:rFonts w:cs="Arial"/>
          <w:b/>
          <w:bCs/>
          <w:i/>
          <w:iCs/>
          <w:sz w:val="22"/>
          <w:szCs w:val="22"/>
        </w:rPr>
        <w:t>.</w:t>
      </w:r>
      <w:r w:rsidR="00EC631C" w:rsidRPr="006C0E39">
        <w:rPr>
          <w:rFonts w:cs="Arial"/>
          <w:b/>
          <w:bCs/>
          <w:i/>
          <w:iCs/>
          <w:sz w:val="22"/>
          <w:szCs w:val="22"/>
        </w:rPr>
        <w:t xml:space="preserve"> </w:t>
      </w:r>
    </w:p>
    <w:p w:rsidR="0001437B" w:rsidRPr="006C0E39" w:rsidRDefault="00C67E1E" w:rsidP="007D2AA3">
      <w:pPr>
        <w:pStyle w:val="BodyText"/>
        <w:spacing w:after="200" w:line="280" w:lineRule="atLeast"/>
        <w:ind w:left="1134" w:hanging="1134"/>
        <w:rPr>
          <w:rFonts w:cs="Arial"/>
          <w:b/>
          <w:bCs/>
          <w:i/>
          <w:iCs/>
          <w:sz w:val="22"/>
          <w:szCs w:val="22"/>
        </w:rPr>
      </w:pPr>
      <w:r w:rsidRPr="006C0E39">
        <w:rPr>
          <w:rFonts w:cs="Arial"/>
          <w:b/>
          <w:bCs/>
          <w:i/>
          <w:iCs/>
          <w:sz w:val="22"/>
          <w:szCs w:val="22"/>
        </w:rPr>
        <w:t>I</w:t>
      </w:r>
      <w:r w:rsidR="0001437B" w:rsidRPr="006C0E39">
        <w:rPr>
          <w:rFonts w:cs="Arial"/>
          <w:b/>
          <w:bCs/>
          <w:i/>
          <w:iCs/>
          <w:sz w:val="22"/>
          <w:szCs w:val="22"/>
        </w:rPr>
        <w:t xml:space="preserve">ssue </w:t>
      </w:r>
      <w:r w:rsidR="00C742C1" w:rsidRPr="006C0E39">
        <w:rPr>
          <w:rFonts w:cs="Arial"/>
          <w:b/>
          <w:bCs/>
          <w:i/>
          <w:iCs/>
          <w:sz w:val="22"/>
          <w:szCs w:val="22"/>
        </w:rPr>
        <w:t>3</w:t>
      </w:r>
      <w:r w:rsidR="0001437B" w:rsidRPr="006C0E39">
        <w:rPr>
          <w:rFonts w:cs="Arial"/>
          <w:b/>
          <w:bCs/>
          <w:i/>
          <w:iCs/>
          <w:sz w:val="22"/>
          <w:szCs w:val="22"/>
        </w:rPr>
        <w:t>.4:</w:t>
      </w:r>
      <w:r w:rsidR="0001437B" w:rsidRPr="006C0E39">
        <w:rPr>
          <w:rFonts w:cs="Arial"/>
          <w:b/>
          <w:bCs/>
          <w:i/>
          <w:iCs/>
          <w:sz w:val="22"/>
          <w:szCs w:val="22"/>
        </w:rPr>
        <w:tab/>
      </w:r>
      <w:r w:rsidR="00562E9E" w:rsidRPr="006C0E39">
        <w:rPr>
          <w:rFonts w:cs="Arial"/>
          <w:b/>
          <w:bCs/>
          <w:i/>
          <w:iCs/>
          <w:sz w:val="22"/>
          <w:szCs w:val="22"/>
        </w:rPr>
        <w:t>Earthworks associated with use, development and subdivision in the dry windy environment of Motiti is adversely affecting the natural resources and environment of the island through the generation of dust on down-wind land-uses and the loss of topsoil reducing the productive capacity of the island.</w:t>
      </w:r>
      <w:r w:rsidR="0001437B" w:rsidRPr="006C0E39">
        <w:rPr>
          <w:rFonts w:cs="Arial"/>
          <w:b/>
          <w:bCs/>
          <w:i/>
          <w:iCs/>
          <w:sz w:val="22"/>
          <w:szCs w:val="22"/>
        </w:rPr>
        <w:t xml:space="preserve">  </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01437B" w:rsidRPr="006C0E39" w:rsidTr="00D919D3">
        <w:tc>
          <w:tcPr>
            <w:tcW w:w="8776" w:type="dxa"/>
            <w:tcBorders>
              <w:top w:val="double" w:sz="4" w:space="0" w:color="auto"/>
              <w:left w:val="double" w:sz="4" w:space="0" w:color="auto"/>
              <w:bottom w:val="double" w:sz="4" w:space="0" w:color="auto"/>
              <w:right w:val="double" w:sz="4" w:space="0" w:color="auto"/>
            </w:tcBorders>
          </w:tcPr>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Objectives and Policies</w:t>
            </w:r>
            <w:r w:rsidR="00FD5411" w:rsidRPr="006C0E39">
              <w:rPr>
                <w:rFonts w:cs="Arial"/>
                <w:b w:val="0"/>
                <w:bCs/>
                <w:i/>
                <w:iCs/>
                <w:sz w:val="22"/>
                <w:szCs w:val="22"/>
              </w:rPr>
              <w:t xml:space="preserve"> </w:t>
            </w:r>
          </w:p>
          <w:p w:rsidR="008D16AE" w:rsidRPr="006C0E39" w:rsidRDefault="0001437B" w:rsidP="00BF226B">
            <w:pPr>
              <w:pStyle w:val="BodyText"/>
              <w:spacing w:after="200" w:line="280" w:lineRule="atLeast"/>
              <w:ind w:left="1898" w:hanging="1898"/>
              <w:rPr>
                <w:rFonts w:cs="Arial"/>
                <w:b/>
                <w:bCs/>
                <w:i/>
                <w:iCs/>
                <w:sz w:val="22"/>
                <w:szCs w:val="22"/>
              </w:rPr>
            </w:pPr>
            <w:r w:rsidRPr="006C0E39">
              <w:rPr>
                <w:rFonts w:cs="Arial"/>
                <w:b/>
                <w:bCs/>
                <w:i/>
                <w:iCs/>
                <w:sz w:val="22"/>
                <w:szCs w:val="22"/>
              </w:rPr>
              <w:t xml:space="preserve">Objective </w:t>
            </w:r>
            <w:r w:rsidR="00C742C1" w:rsidRPr="006C0E39">
              <w:rPr>
                <w:rFonts w:cs="Arial"/>
                <w:b/>
                <w:bCs/>
                <w:i/>
                <w:iCs/>
                <w:sz w:val="22"/>
                <w:szCs w:val="22"/>
              </w:rPr>
              <w:t>3</w:t>
            </w:r>
            <w:r w:rsidR="00462F69" w:rsidRPr="006C0E39">
              <w:rPr>
                <w:rFonts w:cs="Arial"/>
                <w:b/>
                <w:bCs/>
                <w:i/>
                <w:iCs/>
                <w:sz w:val="22"/>
                <w:szCs w:val="22"/>
              </w:rPr>
              <w:t>.1.1</w:t>
            </w:r>
            <w:r w:rsidR="00BF226B">
              <w:rPr>
                <w:rFonts w:cs="Arial"/>
                <w:b/>
                <w:bCs/>
                <w:i/>
                <w:iCs/>
                <w:sz w:val="22"/>
                <w:szCs w:val="22"/>
              </w:rPr>
              <w:tab/>
            </w:r>
            <w:r w:rsidR="00AE64F7">
              <w:rPr>
                <w:rFonts w:cs="Arial"/>
                <w:b/>
                <w:bCs/>
                <w:i/>
                <w:iCs/>
                <w:sz w:val="22"/>
                <w:szCs w:val="22"/>
              </w:rPr>
              <w:t>Natural Resources and Environment</w:t>
            </w:r>
          </w:p>
          <w:p w:rsidR="0001437B" w:rsidRPr="00572774" w:rsidRDefault="0001437B" w:rsidP="00C60E24">
            <w:pPr>
              <w:pStyle w:val="BodyText"/>
              <w:numPr>
                <w:ilvl w:val="0"/>
                <w:numId w:val="81"/>
              </w:numPr>
              <w:spacing w:after="200" w:line="280" w:lineRule="atLeast"/>
              <w:ind w:left="2465" w:hanging="567"/>
              <w:rPr>
                <w:rFonts w:cs="Arial"/>
                <w:b/>
                <w:bCs/>
                <w:i/>
                <w:iCs/>
                <w:sz w:val="22"/>
                <w:szCs w:val="22"/>
              </w:rPr>
            </w:pPr>
            <w:r w:rsidRPr="00572774">
              <w:rPr>
                <w:rFonts w:cs="Arial"/>
                <w:b/>
                <w:bCs/>
                <w:i/>
                <w:iCs/>
                <w:sz w:val="22"/>
                <w:szCs w:val="22"/>
              </w:rPr>
              <w:t>Protect</w:t>
            </w:r>
            <w:ins w:id="20" w:author="Keith Frentz" w:date="2014-09-22T10:09:00Z">
              <w:r w:rsidR="00E561CE">
                <w:rPr>
                  <w:rFonts w:cs="Arial"/>
                  <w:b/>
                  <w:bCs/>
                  <w:i/>
                  <w:iCs/>
                  <w:sz w:val="22"/>
                  <w:szCs w:val="22"/>
                </w:rPr>
                <w:t xml:space="preserve">, </w:t>
              </w:r>
              <w:commentRangeStart w:id="21"/>
              <w:r w:rsidR="00E561CE">
                <w:rPr>
                  <w:rFonts w:cs="Arial"/>
                  <w:b/>
                  <w:bCs/>
                  <w:i/>
                  <w:iCs/>
                  <w:sz w:val="22"/>
                  <w:szCs w:val="22"/>
                </w:rPr>
                <w:t>enhance</w:t>
              </w:r>
              <w:commentRangeEnd w:id="21"/>
              <w:r w:rsidR="00E561CE">
                <w:rPr>
                  <w:rStyle w:val="CommentReference"/>
                </w:rPr>
                <w:commentReference w:id="21"/>
              </w:r>
            </w:ins>
            <w:r w:rsidRPr="00572774">
              <w:rPr>
                <w:rFonts w:cs="Arial"/>
                <w:b/>
                <w:bCs/>
                <w:i/>
                <w:iCs/>
                <w:sz w:val="22"/>
                <w:szCs w:val="22"/>
              </w:rPr>
              <w:t xml:space="preserve"> and preserve </w:t>
            </w:r>
            <w:r w:rsidR="00C67E1E" w:rsidRPr="00572774">
              <w:rPr>
                <w:rFonts w:cs="Arial"/>
                <w:b/>
                <w:bCs/>
                <w:i/>
                <w:iCs/>
                <w:sz w:val="22"/>
                <w:szCs w:val="22"/>
              </w:rPr>
              <w:t xml:space="preserve">the </w:t>
            </w:r>
            <w:r w:rsidRPr="00572774">
              <w:rPr>
                <w:rFonts w:cs="Arial"/>
                <w:b/>
                <w:bCs/>
                <w:i/>
                <w:iCs/>
                <w:sz w:val="22"/>
                <w:szCs w:val="22"/>
              </w:rPr>
              <w:t>Motiti Island</w:t>
            </w:r>
            <w:r w:rsidR="007A5AE4" w:rsidRPr="00572774">
              <w:rPr>
                <w:rFonts w:cs="Arial"/>
                <w:b/>
                <w:bCs/>
                <w:i/>
                <w:iCs/>
                <w:sz w:val="22"/>
                <w:szCs w:val="22"/>
              </w:rPr>
              <w:t xml:space="preserve"> </w:t>
            </w:r>
            <w:r w:rsidR="00FD5411" w:rsidRPr="00572774">
              <w:rPr>
                <w:rFonts w:cs="Arial"/>
                <w:b/>
                <w:bCs/>
                <w:i/>
                <w:iCs/>
                <w:sz w:val="22"/>
                <w:szCs w:val="22"/>
              </w:rPr>
              <w:t>c</w:t>
            </w:r>
            <w:r w:rsidR="007A5AE4" w:rsidRPr="00572774">
              <w:rPr>
                <w:rFonts w:cs="Arial"/>
                <w:b/>
                <w:bCs/>
                <w:i/>
                <w:iCs/>
                <w:sz w:val="22"/>
                <w:szCs w:val="22"/>
              </w:rPr>
              <w:t>oastal fringe</w:t>
            </w:r>
            <w:r w:rsidR="00291BC6" w:rsidRPr="00572774">
              <w:rPr>
                <w:rFonts w:cs="Arial"/>
                <w:b/>
                <w:bCs/>
                <w:i/>
                <w:iCs/>
                <w:sz w:val="22"/>
                <w:szCs w:val="22"/>
              </w:rPr>
              <w:t>,</w:t>
            </w:r>
            <w:r w:rsidR="00575C99" w:rsidRPr="00572774">
              <w:rPr>
                <w:rFonts w:cs="Arial"/>
                <w:b/>
                <w:bCs/>
                <w:i/>
                <w:iCs/>
                <w:sz w:val="22"/>
                <w:szCs w:val="22"/>
              </w:rPr>
              <w:t xml:space="preserve"> waterways</w:t>
            </w:r>
            <w:r w:rsidR="00291BC6" w:rsidRPr="00572774">
              <w:rPr>
                <w:rFonts w:cs="Arial"/>
                <w:b/>
                <w:bCs/>
                <w:i/>
                <w:iCs/>
                <w:sz w:val="22"/>
                <w:szCs w:val="22"/>
              </w:rPr>
              <w:t xml:space="preserve"> and wetlands</w:t>
            </w:r>
            <w:r w:rsidRPr="00572774">
              <w:rPr>
                <w:rFonts w:cs="Arial"/>
                <w:b/>
                <w:bCs/>
                <w:i/>
                <w:iCs/>
                <w:sz w:val="22"/>
                <w:szCs w:val="22"/>
              </w:rPr>
              <w:t xml:space="preserve">, as an environment with </w:t>
            </w:r>
            <w:r w:rsidR="00461E4E" w:rsidRPr="00572774">
              <w:rPr>
                <w:rFonts w:cs="Arial"/>
                <w:b/>
                <w:bCs/>
                <w:i/>
                <w:iCs/>
                <w:sz w:val="22"/>
                <w:szCs w:val="22"/>
              </w:rPr>
              <w:t xml:space="preserve">cultural heritage values, </w:t>
            </w:r>
            <w:r w:rsidRPr="00572774">
              <w:rPr>
                <w:rFonts w:cs="Arial"/>
                <w:b/>
                <w:bCs/>
                <w:i/>
                <w:iCs/>
                <w:sz w:val="22"/>
                <w:szCs w:val="22"/>
              </w:rPr>
              <w:t>natural character values</w:t>
            </w:r>
            <w:r w:rsidR="00AF3E56" w:rsidRPr="00572774">
              <w:rPr>
                <w:rFonts w:cs="Arial"/>
                <w:b/>
                <w:bCs/>
                <w:i/>
                <w:iCs/>
                <w:sz w:val="22"/>
                <w:szCs w:val="22"/>
              </w:rPr>
              <w:t xml:space="preserve">, </w:t>
            </w:r>
            <w:r w:rsidR="00747D0C" w:rsidRPr="00572774">
              <w:rPr>
                <w:rFonts w:cs="Arial"/>
                <w:b/>
                <w:bCs/>
                <w:i/>
                <w:iCs/>
                <w:sz w:val="22"/>
                <w:szCs w:val="22"/>
              </w:rPr>
              <w:t xml:space="preserve">landscape values, </w:t>
            </w:r>
            <w:r w:rsidR="00575C99" w:rsidRPr="00572774">
              <w:rPr>
                <w:rFonts w:cs="Arial"/>
                <w:b/>
                <w:bCs/>
                <w:i/>
                <w:iCs/>
                <w:sz w:val="22"/>
                <w:szCs w:val="22"/>
              </w:rPr>
              <w:t xml:space="preserve">ecological values, </w:t>
            </w:r>
            <w:r w:rsidRPr="00572774">
              <w:rPr>
                <w:rFonts w:cs="Arial"/>
                <w:b/>
                <w:bCs/>
                <w:i/>
                <w:iCs/>
                <w:sz w:val="22"/>
                <w:szCs w:val="22"/>
              </w:rPr>
              <w:t xml:space="preserve">indigenous vegetation and resources important to the wider community, from the adverse effects of </w:t>
            </w:r>
            <w:r w:rsidR="00B60368" w:rsidRPr="00572774">
              <w:rPr>
                <w:rFonts w:cs="Arial"/>
                <w:b/>
                <w:bCs/>
                <w:i/>
                <w:iCs/>
                <w:sz w:val="22"/>
                <w:szCs w:val="22"/>
              </w:rPr>
              <w:t>use, development and subdivision</w:t>
            </w:r>
            <w:r w:rsidRPr="00572774">
              <w:rPr>
                <w:rFonts w:cs="Arial"/>
                <w:b/>
                <w:bCs/>
                <w:i/>
                <w:iCs/>
                <w:sz w:val="22"/>
                <w:szCs w:val="22"/>
              </w:rPr>
              <w:t>.</w:t>
            </w:r>
          </w:p>
          <w:p w:rsidR="008D16AE" w:rsidRPr="00572774" w:rsidRDefault="008D16AE" w:rsidP="00C60E24">
            <w:pPr>
              <w:pStyle w:val="BodyText"/>
              <w:numPr>
                <w:ilvl w:val="0"/>
                <w:numId w:val="81"/>
              </w:numPr>
              <w:spacing w:after="200" w:line="280" w:lineRule="atLeast"/>
              <w:ind w:left="2465" w:hanging="567"/>
              <w:rPr>
                <w:rFonts w:cs="Arial"/>
                <w:b/>
                <w:bCs/>
                <w:i/>
                <w:iCs/>
                <w:sz w:val="22"/>
                <w:szCs w:val="22"/>
              </w:rPr>
            </w:pPr>
            <w:r w:rsidRPr="00572774">
              <w:rPr>
                <w:rFonts w:cs="Arial"/>
                <w:b/>
                <w:bCs/>
                <w:i/>
                <w:iCs/>
                <w:sz w:val="22"/>
                <w:szCs w:val="22"/>
              </w:rPr>
              <w:t>Safeguard the mauri (spiritual life force) of waterways and wetlands on the island.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This Objective actions Issue </w:t>
            </w:r>
            <w:r w:rsidR="0056680C" w:rsidRPr="006C0E39">
              <w:rPr>
                <w:rFonts w:cs="Arial"/>
                <w:sz w:val="22"/>
                <w:szCs w:val="22"/>
              </w:rPr>
              <w:t>3</w:t>
            </w:r>
            <w:r w:rsidRPr="006C0E39">
              <w:rPr>
                <w:rFonts w:cs="Arial"/>
                <w:sz w:val="22"/>
                <w:szCs w:val="22"/>
              </w:rPr>
              <w:t>.1.</w:t>
            </w:r>
          </w:p>
          <w:p w:rsidR="0001437B" w:rsidRPr="006C0E39" w:rsidRDefault="0001437B" w:rsidP="002C78CC">
            <w:pPr>
              <w:pStyle w:val="BodyText"/>
              <w:spacing w:after="200" w:line="280" w:lineRule="atLeast"/>
              <w:ind w:left="1898" w:hanging="1898"/>
              <w:rPr>
                <w:rFonts w:cs="Arial"/>
                <w:i/>
                <w:iCs/>
                <w:sz w:val="22"/>
                <w:szCs w:val="22"/>
              </w:rPr>
            </w:pPr>
            <w:r w:rsidRPr="006C0E39">
              <w:rPr>
                <w:rFonts w:cs="Arial"/>
                <w:i/>
                <w:iCs/>
                <w:sz w:val="22"/>
                <w:szCs w:val="22"/>
              </w:rPr>
              <w:t xml:space="preserve">Policy </w:t>
            </w:r>
            <w:r w:rsidR="00C742C1" w:rsidRPr="006C0E39">
              <w:rPr>
                <w:rFonts w:cs="Arial"/>
                <w:i/>
                <w:iCs/>
                <w:sz w:val="22"/>
                <w:szCs w:val="22"/>
              </w:rPr>
              <w:t>3</w:t>
            </w:r>
            <w:r w:rsidRPr="006C0E39">
              <w:rPr>
                <w:rFonts w:cs="Arial"/>
                <w:i/>
                <w:iCs/>
                <w:sz w:val="22"/>
                <w:szCs w:val="22"/>
              </w:rPr>
              <w:t>.1.1.1:</w:t>
            </w:r>
            <w:r w:rsidRPr="006C0E39">
              <w:rPr>
                <w:rFonts w:cs="Arial"/>
                <w:i/>
                <w:iCs/>
                <w:sz w:val="22"/>
                <w:szCs w:val="22"/>
              </w:rPr>
              <w:tab/>
              <w:t xml:space="preserve">To maintain the visual appearance of the </w:t>
            </w:r>
            <w:r w:rsidR="007A5AE4" w:rsidRPr="006C0E39">
              <w:rPr>
                <w:rFonts w:cs="Arial"/>
                <w:i/>
                <w:iCs/>
                <w:sz w:val="22"/>
                <w:szCs w:val="22"/>
              </w:rPr>
              <w:t xml:space="preserve">coastal fringe of the </w:t>
            </w:r>
            <w:r w:rsidRPr="006C0E39">
              <w:rPr>
                <w:rFonts w:cs="Arial"/>
                <w:i/>
                <w:iCs/>
                <w:sz w:val="22"/>
                <w:szCs w:val="22"/>
              </w:rPr>
              <w:t xml:space="preserve">island, particularly as viewed from off-shore or the mainland, by managing use and development. </w:t>
            </w:r>
          </w:p>
          <w:p w:rsidR="00D919D3"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Methods (1), (2), (3)</w:t>
            </w:r>
            <w:r w:rsidR="009033A4" w:rsidRPr="006C0E39">
              <w:rPr>
                <w:rFonts w:cs="Arial"/>
                <w:sz w:val="22"/>
                <w:szCs w:val="22"/>
              </w:rPr>
              <w:t>, (4), (5), (6)</w:t>
            </w:r>
            <w:r w:rsidRPr="006C0E39">
              <w:rPr>
                <w:rFonts w:cs="Arial"/>
                <w:sz w:val="22"/>
                <w:szCs w:val="22"/>
              </w:rPr>
              <w:t xml:space="preserve"> and (</w:t>
            </w:r>
            <w:r w:rsidR="009033A4" w:rsidRPr="006C0E39">
              <w:rPr>
                <w:rFonts w:cs="Arial"/>
                <w:sz w:val="22"/>
                <w:szCs w:val="22"/>
              </w:rPr>
              <w:t>12</w:t>
            </w:r>
            <w:r w:rsidRPr="006C0E39">
              <w:rPr>
                <w:rFonts w:cs="Arial"/>
                <w:sz w:val="22"/>
                <w:szCs w:val="22"/>
              </w:rPr>
              <w:t>)</w:t>
            </w:r>
            <w:r w:rsidR="009033A4" w:rsidRPr="006C0E39">
              <w:rPr>
                <w:rFonts w:cs="Arial"/>
                <w:sz w:val="22"/>
                <w:szCs w:val="22"/>
              </w:rPr>
              <w:t xml:space="preserve"> and Other Methods OM(1), OM(2) and OM(10)</w:t>
            </w:r>
            <w:r w:rsidR="000C5FBB" w:rsidRPr="006C0E39">
              <w:rPr>
                <w:rFonts w:cs="Arial"/>
                <w:sz w:val="22"/>
                <w:szCs w:val="22"/>
              </w:rPr>
              <w:t>.</w:t>
            </w:r>
          </w:p>
        </w:tc>
      </w:tr>
    </w:tbl>
    <w:p w:rsidR="000C5FBB" w:rsidRPr="006C0E39" w:rsidRDefault="000C5FBB" w:rsidP="007D2AA3">
      <w:pPr>
        <w:spacing w:after="200" w:line="280" w:lineRule="atLeast"/>
        <w:rPr>
          <w:rFonts w:cs="Arial"/>
          <w:sz w:val="22"/>
          <w:szCs w:val="22"/>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01437B" w:rsidRPr="006C0E39" w:rsidTr="00D919D3">
        <w:tc>
          <w:tcPr>
            <w:tcW w:w="8776" w:type="dxa"/>
            <w:tcBorders>
              <w:top w:val="double" w:sz="4" w:space="0" w:color="auto"/>
              <w:left w:val="double" w:sz="4" w:space="0" w:color="auto"/>
              <w:bottom w:val="double" w:sz="4" w:space="0" w:color="auto"/>
              <w:right w:val="double" w:sz="4" w:space="0" w:color="auto"/>
            </w:tcBorders>
          </w:tcPr>
          <w:p w:rsidR="000C5FBB" w:rsidRPr="006C0E39" w:rsidRDefault="000C5FBB" w:rsidP="002C78CC">
            <w:pPr>
              <w:pStyle w:val="BodyText"/>
              <w:spacing w:after="200" w:line="280" w:lineRule="atLeast"/>
              <w:ind w:left="1898" w:hanging="1898"/>
              <w:rPr>
                <w:rFonts w:cs="Arial"/>
                <w:i/>
                <w:iCs/>
                <w:sz w:val="22"/>
                <w:szCs w:val="22"/>
              </w:rPr>
            </w:pPr>
            <w:r w:rsidRPr="006C0E39">
              <w:rPr>
                <w:rFonts w:cs="Arial"/>
                <w:i/>
                <w:iCs/>
                <w:sz w:val="22"/>
                <w:szCs w:val="22"/>
              </w:rPr>
              <w:t>Policy 3.1.1.2:</w:t>
            </w:r>
            <w:r w:rsidRPr="006C0E39">
              <w:rPr>
                <w:rFonts w:cs="Arial"/>
                <w:i/>
                <w:iCs/>
                <w:sz w:val="22"/>
                <w:szCs w:val="22"/>
              </w:rPr>
              <w:tab/>
              <w:t>Manage the pohutukawa habitat along the cliff edge so that the indigenous vegetation and habitat for associated indigenous fauna, and adjacent sites of cultural heritage and archaeological significance are maintained or enhanced and the safety of residents, visitors and domestic or farm animals is ensured.</w:t>
            </w:r>
          </w:p>
          <w:p w:rsidR="000C5FBB" w:rsidRPr="006C0E39" w:rsidRDefault="000C5FBB" w:rsidP="00380917">
            <w:pPr>
              <w:pStyle w:val="BodyText"/>
              <w:spacing w:after="200" w:line="280" w:lineRule="atLeast"/>
              <w:rPr>
                <w:rFonts w:cs="Arial"/>
                <w:sz w:val="22"/>
                <w:szCs w:val="22"/>
              </w:rPr>
            </w:pPr>
            <w:r w:rsidRPr="006C0E39">
              <w:rPr>
                <w:rFonts w:cs="Arial"/>
                <w:sz w:val="22"/>
                <w:szCs w:val="22"/>
              </w:rPr>
              <w:t>This Policy is primarily implemented by Methods (1), (2), (3), (4), (5), (6) and (12) and Other Methods OM(1), OM(2) and OM(10).</w:t>
            </w:r>
          </w:p>
          <w:p w:rsidR="000C5FBB" w:rsidRPr="006C0E39" w:rsidRDefault="000C5FBB" w:rsidP="002C78CC">
            <w:pPr>
              <w:pStyle w:val="BodyText"/>
              <w:spacing w:after="200" w:line="280" w:lineRule="atLeast"/>
              <w:ind w:left="1898" w:hanging="1898"/>
              <w:rPr>
                <w:rFonts w:cs="Arial"/>
                <w:i/>
                <w:iCs/>
                <w:sz w:val="22"/>
                <w:szCs w:val="22"/>
              </w:rPr>
            </w:pPr>
            <w:r w:rsidRPr="006C0E39">
              <w:rPr>
                <w:rFonts w:cs="Arial"/>
                <w:i/>
                <w:iCs/>
                <w:sz w:val="22"/>
                <w:szCs w:val="22"/>
              </w:rPr>
              <w:t>Policy 3.1.1.3:</w:t>
            </w:r>
            <w:r w:rsidRPr="006C0E39">
              <w:rPr>
                <w:rFonts w:cs="Arial"/>
                <w:i/>
                <w:iCs/>
                <w:sz w:val="22"/>
                <w:szCs w:val="22"/>
              </w:rPr>
              <w:tab/>
              <w:t xml:space="preserve">To maintain and enhance the biodiversity and ecological values of the existing native flora and fauna by avoiding, remedying or mitigating the adverse effects of use, development and subdivision. </w:t>
            </w:r>
          </w:p>
          <w:p w:rsidR="000C5FBB" w:rsidRPr="006C0E39" w:rsidRDefault="000C5FBB" w:rsidP="00380917">
            <w:pPr>
              <w:pStyle w:val="BodyText"/>
              <w:spacing w:after="200" w:line="280" w:lineRule="atLeast"/>
              <w:rPr>
                <w:rFonts w:cs="Arial"/>
                <w:sz w:val="22"/>
                <w:szCs w:val="22"/>
              </w:rPr>
            </w:pPr>
            <w:r w:rsidRPr="006C0E39">
              <w:rPr>
                <w:rFonts w:cs="Arial"/>
                <w:sz w:val="22"/>
                <w:szCs w:val="22"/>
              </w:rPr>
              <w:t>This Policy is primarily implemented by Methods (1), (2), (3) (4) and (12) and Other Methods OM(1) and OM(2).</w:t>
            </w:r>
          </w:p>
          <w:p w:rsidR="000C5FBB" w:rsidRPr="006C0E39" w:rsidRDefault="000C5FBB" w:rsidP="002C78CC">
            <w:pPr>
              <w:pStyle w:val="BodyText"/>
              <w:spacing w:after="200" w:line="280" w:lineRule="atLeast"/>
              <w:ind w:left="1898" w:hanging="1898"/>
              <w:rPr>
                <w:rFonts w:cs="Arial"/>
                <w:i/>
                <w:iCs/>
                <w:sz w:val="22"/>
                <w:szCs w:val="22"/>
              </w:rPr>
            </w:pPr>
            <w:r w:rsidRPr="006C0E39">
              <w:rPr>
                <w:rFonts w:cs="Arial"/>
                <w:i/>
                <w:iCs/>
                <w:sz w:val="22"/>
                <w:szCs w:val="22"/>
              </w:rPr>
              <w:t>Policy 3.1.1.4:</w:t>
            </w:r>
            <w:r w:rsidRPr="006C0E39">
              <w:rPr>
                <w:rFonts w:cs="Arial"/>
                <w:i/>
                <w:iCs/>
                <w:sz w:val="22"/>
                <w:szCs w:val="22"/>
              </w:rPr>
              <w:tab/>
              <w:t>To</w:t>
            </w:r>
            <w:r w:rsidR="00297110">
              <w:rPr>
                <w:rFonts w:cs="Arial"/>
                <w:i/>
                <w:iCs/>
                <w:sz w:val="22"/>
                <w:szCs w:val="22"/>
              </w:rPr>
              <w:t xml:space="preserve"> e</w:t>
            </w:r>
            <w:r w:rsidR="00297110" w:rsidRPr="006C0E39">
              <w:rPr>
                <w:rFonts w:cs="Arial"/>
                <w:i/>
                <w:iCs/>
                <w:sz w:val="22"/>
                <w:szCs w:val="22"/>
              </w:rPr>
              <w:t xml:space="preserve">nable </w:t>
            </w:r>
            <w:r w:rsidRPr="006C0E39">
              <w:rPr>
                <w:rFonts w:cs="Arial"/>
                <w:i/>
                <w:iCs/>
                <w:sz w:val="22"/>
                <w:szCs w:val="22"/>
              </w:rPr>
              <w:t>sea access to Motiti at specific locations only, so that the effects of such access on the coastal fringe is limited.  These accesses are:</w:t>
            </w:r>
          </w:p>
          <w:p w:rsidR="000C5FBB" w:rsidRPr="006C0E39" w:rsidRDefault="000C5FBB" w:rsidP="002C78CC">
            <w:pPr>
              <w:pStyle w:val="BodyText"/>
              <w:numPr>
                <w:ilvl w:val="0"/>
                <w:numId w:val="7"/>
              </w:numPr>
              <w:tabs>
                <w:tab w:val="clear" w:pos="720"/>
              </w:tabs>
              <w:spacing w:before="60" w:after="200" w:line="280" w:lineRule="atLeast"/>
              <w:ind w:left="2465" w:hanging="567"/>
              <w:rPr>
                <w:rFonts w:cs="Arial"/>
                <w:i/>
                <w:iCs/>
                <w:sz w:val="22"/>
                <w:szCs w:val="22"/>
              </w:rPr>
            </w:pPr>
            <w:r w:rsidRPr="006C0E39">
              <w:rPr>
                <w:rFonts w:cs="Arial"/>
                <w:i/>
                <w:iCs/>
                <w:sz w:val="22"/>
                <w:szCs w:val="22"/>
              </w:rPr>
              <w:t>Wairanaki Bay</w:t>
            </w:r>
          </w:p>
          <w:p w:rsidR="000C5FBB" w:rsidRPr="006C0E39" w:rsidRDefault="000C5FBB" w:rsidP="002C78CC">
            <w:pPr>
              <w:pStyle w:val="BodyText"/>
              <w:numPr>
                <w:ilvl w:val="0"/>
                <w:numId w:val="7"/>
              </w:numPr>
              <w:tabs>
                <w:tab w:val="clear" w:pos="720"/>
              </w:tabs>
              <w:spacing w:before="60" w:after="200" w:line="280" w:lineRule="atLeast"/>
              <w:ind w:left="2465" w:hanging="567"/>
              <w:rPr>
                <w:rFonts w:cs="Arial"/>
                <w:i/>
                <w:iCs/>
                <w:sz w:val="22"/>
                <w:szCs w:val="22"/>
              </w:rPr>
            </w:pPr>
            <w:r w:rsidRPr="006C0E39">
              <w:rPr>
                <w:rFonts w:cs="Arial"/>
                <w:i/>
                <w:iCs/>
                <w:sz w:val="22"/>
                <w:szCs w:val="22"/>
              </w:rPr>
              <w:t>Patterson’s Inlet</w:t>
            </w:r>
          </w:p>
          <w:p w:rsidR="000C5FBB" w:rsidRPr="006C0E39" w:rsidRDefault="002C78CC" w:rsidP="002C78CC">
            <w:pPr>
              <w:pStyle w:val="BodyText"/>
              <w:numPr>
                <w:ilvl w:val="0"/>
                <w:numId w:val="7"/>
              </w:numPr>
              <w:tabs>
                <w:tab w:val="clear" w:pos="720"/>
              </w:tabs>
              <w:spacing w:before="60" w:after="200" w:line="280" w:lineRule="atLeast"/>
              <w:ind w:left="2465" w:hanging="567"/>
              <w:rPr>
                <w:rFonts w:cs="Arial"/>
                <w:i/>
                <w:iCs/>
                <w:sz w:val="22"/>
                <w:szCs w:val="22"/>
              </w:rPr>
            </w:pPr>
            <w:r>
              <w:rPr>
                <w:rFonts w:cs="Arial"/>
                <w:i/>
                <w:iCs/>
                <w:sz w:val="22"/>
                <w:szCs w:val="22"/>
              </w:rPr>
              <w:t>South Western Landing S</w:t>
            </w:r>
            <w:r w:rsidR="000C5FBB" w:rsidRPr="006C0E39">
              <w:rPr>
                <w:rFonts w:cs="Arial"/>
                <w:i/>
                <w:iCs/>
                <w:sz w:val="22"/>
                <w:szCs w:val="22"/>
              </w:rPr>
              <w:t>ite</w:t>
            </w:r>
          </w:p>
          <w:p w:rsidR="000C5FBB" w:rsidRPr="006C0E39" w:rsidRDefault="000C5FBB" w:rsidP="002C78CC">
            <w:pPr>
              <w:pStyle w:val="BodyText"/>
              <w:numPr>
                <w:ilvl w:val="0"/>
                <w:numId w:val="7"/>
              </w:numPr>
              <w:tabs>
                <w:tab w:val="clear" w:pos="720"/>
              </w:tabs>
              <w:spacing w:before="60" w:after="200" w:line="280" w:lineRule="atLeast"/>
              <w:ind w:left="2465" w:hanging="567"/>
              <w:rPr>
                <w:rFonts w:cs="Arial"/>
                <w:i/>
                <w:iCs/>
                <w:sz w:val="22"/>
                <w:szCs w:val="22"/>
              </w:rPr>
            </w:pPr>
            <w:r w:rsidRPr="006C0E39">
              <w:rPr>
                <w:rFonts w:cs="Arial"/>
                <w:i/>
                <w:iCs/>
                <w:sz w:val="22"/>
                <w:szCs w:val="22"/>
              </w:rPr>
              <w:t>Wairere Bay</w:t>
            </w:r>
          </w:p>
          <w:p w:rsidR="000C5FBB" w:rsidRPr="006C0E39" w:rsidRDefault="003437D7" w:rsidP="002C78CC">
            <w:pPr>
              <w:pStyle w:val="BodyText"/>
              <w:numPr>
                <w:ilvl w:val="0"/>
                <w:numId w:val="7"/>
              </w:numPr>
              <w:tabs>
                <w:tab w:val="clear" w:pos="720"/>
              </w:tabs>
              <w:spacing w:before="60" w:after="200" w:line="280" w:lineRule="atLeast"/>
              <w:ind w:left="2465" w:hanging="567"/>
              <w:rPr>
                <w:rFonts w:cs="Arial"/>
                <w:i/>
                <w:iCs/>
                <w:sz w:val="22"/>
                <w:szCs w:val="22"/>
              </w:rPr>
            </w:pPr>
            <w:r>
              <w:rPr>
                <w:rFonts w:cs="Arial"/>
                <w:i/>
                <w:iCs/>
                <w:sz w:val="22"/>
                <w:szCs w:val="22"/>
              </w:rPr>
              <w:t>Te Huruhi</w:t>
            </w:r>
            <w:r w:rsidR="002C78CC">
              <w:rPr>
                <w:rFonts w:cs="Arial"/>
                <w:i/>
                <w:iCs/>
                <w:sz w:val="22"/>
                <w:szCs w:val="22"/>
              </w:rPr>
              <w:t xml:space="preserve"> A</w:t>
            </w:r>
            <w:r w:rsidR="000C5FBB" w:rsidRPr="006C0E39">
              <w:rPr>
                <w:rFonts w:cs="Arial"/>
                <w:i/>
                <w:iCs/>
                <w:sz w:val="22"/>
                <w:szCs w:val="22"/>
              </w:rPr>
              <w:t>ccess</w:t>
            </w:r>
          </w:p>
          <w:p w:rsidR="00291BC6" w:rsidRPr="006C0E39" w:rsidRDefault="000C5FBB" w:rsidP="00380917">
            <w:pPr>
              <w:pStyle w:val="BodyText"/>
              <w:spacing w:before="60" w:after="200" w:line="280" w:lineRule="atLeast"/>
              <w:rPr>
                <w:rFonts w:cs="Arial"/>
                <w:sz w:val="22"/>
                <w:szCs w:val="22"/>
              </w:rPr>
            </w:pPr>
            <w:r w:rsidRPr="006C0E39">
              <w:rPr>
                <w:rFonts w:cs="Arial"/>
                <w:sz w:val="22"/>
                <w:szCs w:val="22"/>
              </w:rPr>
              <w:t>This Policy is primarily implemented by Method (11).</w:t>
            </w:r>
          </w:p>
          <w:p w:rsidR="00D919D3" w:rsidRPr="006C0E39" w:rsidRDefault="00D919D3" w:rsidP="002D14FC">
            <w:pPr>
              <w:pStyle w:val="BodyText"/>
              <w:spacing w:after="200" w:line="280" w:lineRule="atLeast"/>
              <w:ind w:left="1898" w:hanging="1898"/>
              <w:rPr>
                <w:rFonts w:cs="Arial"/>
                <w:i/>
                <w:sz w:val="22"/>
                <w:szCs w:val="22"/>
              </w:rPr>
            </w:pPr>
            <w:r w:rsidRPr="006C0E39">
              <w:rPr>
                <w:rFonts w:cs="Arial"/>
                <w:i/>
                <w:sz w:val="22"/>
                <w:szCs w:val="22"/>
              </w:rPr>
              <w:t>Policy 3</w:t>
            </w:r>
            <w:r w:rsidR="00380917">
              <w:rPr>
                <w:rFonts w:cs="Arial"/>
                <w:i/>
                <w:sz w:val="22"/>
                <w:szCs w:val="22"/>
              </w:rPr>
              <w:t>.</w:t>
            </w:r>
            <w:r w:rsidRPr="006C0E39">
              <w:rPr>
                <w:rFonts w:cs="Arial"/>
                <w:i/>
                <w:sz w:val="22"/>
                <w:szCs w:val="22"/>
              </w:rPr>
              <w:t>1.1.5</w:t>
            </w:r>
            <w:r w:rsidRPr="006C0E39">
              <w:rPr>
                <w:rFonts w:cs="Arial"/>
                <w:i/>
                <w:sz w:val="22"/>
                <w:szCs w:val="22"/>
              </w:rPr>
              <w:tab/>
              <w:t>To incorporate identified coastal Pa sites, areas of occupation and sites of significance where they are contiguous with the coastal margin or significant waterways</w:t>
            </w:r>
            <w:r w:rsidR="008067B0" w:rsidRPr="006C0E39">
              <w:rPr>
                <w:rFonts w:cs="Arial"/>
                <w:i/>
                <w:sz w:val="22"/>
                <w:szCs w:val="22"/>
              </w:rPr>
              <w:t xml:space="preserve"> within the Te Tai Ao Turoa/Ecological Zone</w:t>
            </w:r>
            <w:r w:rsidRPr="006C0E39">
              <w:rPr>
                <w:rStyle w:val="FootnoteReference"/>
                <w:rFonts w:ascii="Arial" w:hAnsi="Arial" w:cs="Arial"/>
                <w:i/>
                <w:sz w:val="22"/>
                <w:szCs w:val="22"/>
              </w:rPr>
              <w:footnoteReference w:id="4"/>
            </w:r>
            <w:r w:rsidRPr="006C0E39">
              <w:rPr>
                <w:rFonts w:cs="Arial"/>
                <w:i/>
                <w:sz w:val="22"/>
                <w:szCs w:val="22"/>
              </w:rPr>
              <w:t>.</w:t>
            </w:r>
          </w:p>
          <w:p w:rsidR="0001437B" w:rsidRPr="006C0E39" w:rsidRDefault="00D919D3" w:rsidP="007D2AA3">
            <w:pPr>
              <w:pStyle w:val="BodyText"/>
              <w:spacing w:after="200" w:line="280" w:lineRule="atLeast"/>
              <w:rPr>
                <w:rFonts w:cs="Arial"/>
                <w:sz w:val="22"/>
                <w:szCs w:val="22"/>
              </w:rPr>
            </w:pPr>
            <w:r w:rsidRPr="006C0E39">
              <w:rPr>
                <w:rFonts w:cs="Arial"/>
                <w:sz w:val="22"/>
                <w:szCs w:val="22"/>
              </w:rPr>
              <w:t xml:space="preserve">This Policy is primarily implemented by Methods (4), (5) and (12) and Other Methods OM(2), (7), (8) and (9). </w:t>
            </w:r>
          </w:p>
        </w:tc>
      </w:tr>
    </w:tbl>
    <w:p w:rsidR="004E1643" w:rsidRPr="006C0E39" w:rsidRDefault="004E1643" w:rsidP="007D2AA3">
      <w:pPr>
        <w:rPr>
          <w:rFonts w:cs="Arial"/>
        </w:rPr>
      </w:pPr>
      <w:r w:rsidRPr="006C0E39">
        <w:rPr>
          <w:rFonts w:cs="Arial"/>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0C5FBB" w:rsidRPr="006C0E39" w:rsidTr="00D919D3">
        <w:tc>
          <w:tcPr>
            <w:tcW w:w="8776" w:type="dxa"/>
            <w:tcBorders>
              <w:top w:val="double" w:sz="4" w:space="0" w:color="auto"/>
              <w:left w:val="double" w:sz="4" w:space="0" w:color="auto"/>
              <w:bottom w:val="double" w:sz="4" w:space="0" w:color="auto"/>
              <w:right w:val="double" w:sz="4" w:space="0" w:color="auto"/>
            </w:tcBorders>
          </w:tcPr>
          <w:p w:rsidR="000C5FBB" w:rsidRPr="006C0E39" w:rsidRDefault="000C5FBB" w:rsidP="002D14FC">
            <w:pPr>
              <w:pStyle w:val="BodyText"/>
              <w:spacing w:after="200" w:line="280" w:lineRule="atLeast"/>
              <w:ind w:left="1898" w:hanging="1898"/>
              <w:rPr>
                <w:rFonts w:cs="Arial"/>
                <w:i/>
                <w:sz w:val="22"/>
                <w:szCs w:val="22"/>
              </w:rPr>
            </w:pPr>
            <w:r w:rsidRPr="006C0E39">
              <w:rPr>
                <w:rFonts w:cs="Arial"/>
                <w:i/>
                <w:sz w:val="22"/>
                <w:szCs w:val="22"/>
              </w:rPr>
              <w:t>Policy 3.1.1.6</w:t>
            </w:r>
            <w:r w:rsidRPr="006C0E39">
              <w:rPr>
                <w:rFonts w:cs="Arial"/>
                <w:i/>
                <w:sz w:val="22"/>
                <w:szCs w:val="22"/>
              </w:rPr>
              <w:tab/>
              <w:t>Manage significant waterways</w:t>
            </w:r>
            <w:r w:rsidR="00291BC6" w:rsidRPr="006C0E39">
              <w:rPr>
                <w:rFonts w:cs="Arial"/>
                <w:i/>
                <w:sz w:val="22"/>
                <w:szCs w:val="22"/>
              </w:rPr>
              <w:t>, wetlands</w:t>
            </w:r>
            <w:r w:rsidRPr="006C0E39">
              <w:rPr>
                <w:rFonts w:cs="Arial"/>
                <w:i/>
                <w:sz w:val="22"/>
                <w:szCs w:val="22"/>
              </w:rPr>
              <w:t xml:space="preserve"> and the adjacent habitat so that the indigenous vegetation and habitat for associated indigenous fauna, and adjacent sites of cultural heritage and archaeological significance are maintained or enhanced and the safety of residents, visitors and domestic or farm animals is </w:t>
            </w:r>
            <w:r w:rsidR="008067B0">
              <w:rPr>
                <w:rFonts w:cs="Arial"/>
                <w:i/>
                <w:sz w:val="22"/>
                <w:szCs w:val="22"/>
              </w:rPr>
              <w:t>provided for</w:t>
            </w:r>
            <w:r w:rsidRPr="006C0E39">
              <w:rPr>
                <w:rFonts w:cs="Arial"/>
                <w:i/>
                <w:sz w:val="22"/>
                <w:szCs w:val="22"/>
              </w:rPr>
              <w:t xml:space="preserve">.  </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(1), (2), (3), (4), (5), (6) and (12) and Other Methods OM(1), OM(2), OM(10) and OM(11).</w:t>
            </w:r>
          </w:p>
          <w:p w:rsidR="00415BCD" w:rsidRPr="006C0E39" w:rsidRDefault="00562E9E" w:rsidP="002D14FC">
            <w:pPr>
              <w:pStyle w:val="BodyText"/>
              <w:spacing w:after="200" w:line="280" w:lineRule="atLeast"/>
              <w:ind w:left="1898" w:hanging="1898"/>
              <w:rPr>
                <w:rFonts w:cs="Arial"/>
                <w:i/>
                <w:sz w:val="22"/>
                <w:szCs w:val="22"/>
              </w:rPr>
            </w:pPr>
            <w:r w:rsidRPr="006C0E39">
              <w:rPr>
                <w:rFonts w:cs="Arial"/>
                <w:i/>
                <w:sz w:val="22"/>
                <w:szCs w:val="22"/>
              </w:rPr>
              <w:t xml:space="preserve">Policy </w:t>
            </w:r>
            <w:r w:rsidR="005864E7" w:rsidRPr="006C0E39">
              <w:rPr>
                <w:rFonts w:cs="Arial"/>
                <w:i/>
                <w:sz w:val="22"/>
                <w:szCs w:val="22"/>
              </w:rPr>
              <w:t>3.1.1.7</w:t>
            </w:r>
            <w:r w:rsidRPr="006C0E39">
              <w:rPr>
                <w:rFonts w:cs="Arial"/>
                <w:i/>
                <w:sz w:val="22"/>
                <w:szCs w:val="22"/>
              </w:rPr>
              <w:tab/>
              <w:t xml:space="preserve">To enable subdivision and development within identified </w:t>
            </w:r>
            <w:r w:rsidR="004E1643" w:rsidRPr="006C0E39">
              <w:rPr>
                <w:rFonts w:cs="Arial"/>
                <w:i/>
                <w:sz w:val="22"/>
                <w:szCs w:val="22"/>
              </w:rPr>
              <w:t xml:space="preserve">Cluster </w:t>
            </w:r>
            <w:r w:rsidR="00FB0730">
              <w:rPr>
                <w:rFonts w:cs="Arial"/>
                <w:i/>
                <w:sz w:val="22"/>
                <w:szCs w:val="22"/>
              </w:rPr>
              <w:t>D</w:t>
            </w:r>
            <w:r w:rsidR="004E1643" w:rsidRPr="006C0E39">
              <w:rPr>
                <w:rFonts w:cs="Arial"/>
                <w:i/>
                <w:sz w:val="22"/>
                <w:szCs w:val="22"/>
              </w:rPr>
              <w:t>evelopment</w:t>
            </w:r>
            <w:r w:rsidRPr="006C0E39">
              <w:rPr>
                <w:rFonts w:cs="Arial"/>
                <w:i/>
                <w:sz w:val="22"/>
                <w:szCs w:val="22"/>
              </w:rPr>
              <w:t xml:space="preserve"> Areas.</w:t>
            </w:r>
            <w:r w:rsidR="00415BCD" w:rsidRPr="006C0E39">
              <w:rPr>
                <w:rFonts w:cs="Arial"/>
                <w:i/>
                <w:sz w:val="22"/>
                <w:szCs w:val="22"/>
              </w:rPr>
              <w:t xml:space="preserve"> </w:t>
            </w:r>
          </w:p>
          <w:p w:rsidR="00415BCD" w:rsidRPr="006C0E39" w:rsidRDefault="00415BCD" w:rsidP="007D2AA3">
            <w:pPr>
              <w:ind w:left="1473" w:hanging="1473"/>
              <w:rPr>
                <w:rFonts w:cs="Arial"/>
                <w:sz w:val="22"/>
                <w:szCs w:val="22"/>
              </w:rPr>
            </w:pPr>
            <w:r w:rsidRPr="006C0E39">
              <w:rPr>
                <w:rFonts w:cs="Arial"/>
                <w:sz w:val="22"/>
                <w:szCs w:val="22"/>
              </w:rPr>
              <w:t>This policy is primarily implemented by Method (13).</w:t>
            </w:r>
          </w:p>
          <w:p w:rsidR="000C5FBB" w:rsidRPr="006C0E39" w:rsidRDefault="000C5FBB" w:rsidP="002D14FC">
            <w:pPr>
              <w:pStyle w:val="BodyText"/>
              <w:spacing w:after="200" w:line="280" w:lineRule="atLeast"/>
              <w:ind w:left="1898" w:hanging="1898"/>
              <w:rPr>
                <w:rFonts w:cs="Arial"/>
                <w:b/>
                <w:bCs/>
                <w:i/>
                <w:iCs/>
                <w:sz w:val="22"/>
                <w:szCs w:val="22"/>
              </w:rPr>
            </w:pPr>
            <w:r w:rsidRPr="006C0E39">
              <w:rPr>
                <w:rFonts w:cs="Arial"/>
                <w:b/>
                <w:bCs/>
                <w:i/>
                <w:iCs/>
                <w:sz w:val="22"/>
                <w:szCs w:val="22"/>
              </w:rPr>
              <w:t>Objective 3.2.1:</w:t>
            </w:r>
            <w:r w:rsidRPr="006C0E39">
              <w:rPr>
                <w:rFonts w:cs="Arial"/>
                <w:b/>
                <w:bCs/>
                <w:i/>
                <w:iCs/>
                <w:sz w:val="22"/>
                <w:szCs w:val="22"/>
              </w:rPr>
              <w:tab/>
              <w:t>Avoid, remedy or mitigate the adverse effects of the disposal of wastewater and stormwater on natural resources</w:t>
            </w:r>
            <w:r w:rsidR="00291BC6" w:rsidRPr="006C0E39">
              <w:rPr>
                <w:rFonts w:cs="Arial"/>
                <w:b/>
                <w:bCs/>
                <w:i/>
                <w:iCs/>
                <w:sz w:val="22"/>
                <w:szCs w:val="22"/>
              </w:rPr>
              <w:t xml:space="preserve"> (including </w:t>
            </w:r>
            <w:r w:rsidR="00572774">
              <w:rPr>
                <w:rFonts w:cs="Arial"/>
                <w:b/>
                <w:bCs/>
                <w:i/>
                <w:iCs/>
                <w:sz w:val="22"/>
                <w:szCs w:val="22"/>
              </w:rPr>
              <w:t>mahinga kai</w:t>
            </w:r>
            <w:r w:rsidR="00291BC6" w:rsidRPr="006C0E39">
              <w:rPr>
                <w:rFonts w:cs="Arial"/>
                <w:b/>
                <w:bCs/>
                <w:i/>
                <w:iCs/>
                <w:sz w:val="22"/>
                <w:szCs w:val="22"/>
              </w:rPr>
              <w:t>)</w:t>
            </w:r>
            <w:r w:rsidRPr="006C0E39">
              <w:rPr>
                <w:rFonts w:cs="Arial"/>
                <w:b/>
                <w:bCs/>
                <w:i/>
                <w:iCs/>
                <w:sz w:val="22"/>
                <w:szCs w:val="22"/>
              </w:rPr>
              <w:t>, the mauri of waterways and the environment.</w:t>
            </w:r>
          </w:p>
          <w:p w:rsidR="000C5FBB" w:rsidRPr="006C0E39" w:rsidRDefault="000C5FBB" w:rsidP="007D2AA3">
            <w:pPr>
              <w:pStyle w:val="BodyText"/>
              <w:spacing w:after="200" w:line="280" w:lineRule="atLeast"/>
              <w:ind w:left="1418" w:hanging="1418"/>
              <w:rPr>
                <w:rFonts w:cs="Arial"/>
                <w:sz w:val="22"/>
                <w:szCs w:val="22"/>
              </w:rPr>
            </w:pPr>
            <w:r w:rsidRPr="006C0E39">
              <w:rPr>
                <w:rFonts w:cs="Arial"/>
                <w:sz w:val="22"/>
                <w:szCs w:val="22"/>
              </w:rPr>
              <w:t>This Objective actions Issue 3.2</w:t>
            </w:r>
            <w:r w:rsidR="003F4AE2" w:rsidRPr="006C0E39">
              <w:rPr>
                <w:rFonts w:cs="Arial"/>
                <w:sz w:val="22"/>
                <w:szCs w:val="22"/>
              </w:rPr>
              <w:t>.</w:t>
            </w:r>
          </w:p>
          <w:p w:rsidR="000C5FBB" w:rsidRPr="006C0E39" w:rsidRDefault="000C5FBB" w:rsidP="002D14FC">
            <w:pPr>
              <w:pStyle w:val="BodyText"/>
              <w:spacing w:after="200" w:line="280" w:lineRule="atLeast"/>
              <w:ind w:left="1898" w:hanging="1898"/>
              <w:rPr>
                <w:rFonts w:cs="Arial"/>
                <w:i/>
                <w:iCs/>
                <w:sz w:val="22"/>
                <w:szCs w:val="22"/>
              </w:rPr>
            </w:pPr>
            <w:r w:rsidRPr="006C0E39">
              <w:rPr>
                <w:rFonts w:cs="Arial"/>
                <w:i/>
                <w:iCs/>
                <w:sz w:val="22"/>
                <w:szCs w:val="22"/>
              </w:rPr>
              <w:t>Policy 3.2.1.1:</w:t>
            </w:r>
            <w:r w:rsidRPr="006C0E39">
              <w:rPr>
                <w:rFonts w:cs="Arial"/>
                <w:i/>
                <w:iCs/>
                <w:sz w:val="22"/>
                <w:szCs w:val="22"/>
              </w:rPr>
              <w:tab/>
              <w:t>To ensure that domestic and other wastewater is treated and disposed of in a way that does not compromise the natural environment, the mauri of waterways, or the health and safety of the community.</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(4) and (5) and Other Methods OM(3) OM(4) and OM(11).</w:t>
            </w:r>
          </w:p>
          <w:p w:rsidR="000C5FBB" w:rsidRPr="006C0E39" w:rsidRDefault="000C5FBB" w:rsidP="002D14FC">
            <w:pPr>
              <w:pStyle w:val="BodyText"/>
              <w:spacing w:after="200" w:line="280" w:lineRule="atLeast"/>
              <w:ind w:left="1898" w:hanging="1898"/>
              <w:rPr>
                <w:rFonts w:cs="Arial"/>
                <w:i/>
                <w:iCs/>
                <w:sz w:val="22"/>
                <w:szCs w:val="22"/>
              </w:rPr>
            </w:pPr>
            <w:r w:rsidRPr="006C0E39">
              <w:rPr>
                <w:rFonts w:cs="Arial"/>
                <w:i/>
                <w:iCs/>
                <w:sz w:val="22"/>
                <w:szCs w:val="22"/>
              </w:rPr>
              <w:t>Policy 3.2.1.2:</w:t>
            </w:r>
            <w:r w:rsidRPr="006C0E39">
              <w:rPr>
                <w:rFonts w:cs="Arial"/>
                <w:i/>
                <w:iCs/>
                <w:sz w:val="22"/>
                <w:szCs w:val="22"/>
              </w:rPr>
              <w:tab/>
              <w:t>To ensure that stormwater is collected and disposed of in a way that avoids, remedies or mitigates actual and potential adverse effects on the environment, including the potential for contamination in the catchment and consequential effects on the mauri of waterways.</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(4), (5) and (6) and Other Methods OM(5) and OM(11).</w:t>
            </w:r>
          </w:p>
          <w:p w:rsidR="000C5FBB" w:rsidRPr="006C0E39" w:rsidRDefault="000C5FBB" w:rsidP="002D14FC">
            <w:pPr>
              <w:pStyle w:val="BodyText"/>
              <w:tabs>
                <w:tab w:val="left" w:pos="1898"/>
              </w:tabs>
              <w:spacing w:after="200" w:line="280" w:lineRule="atLeast"/>
              <w:ind w:left="1898" w:hanging="1898"/>
              <w:rPr>
                <w:rFonts w:cs="Arial"/>
                <w:b/>
                <w:bCs/>
                <w:i/>
                <w:iCs/>
                <w:sz w:val="22"/>
                <w:szCs w:val="22"/>
              </w:rPr>
            </w:pPr>
            <w:r w:rsidRPr="006C0E39">
              <w:rPr>
                <w:rFonts w:cs="Arial"/>
                <w:b/>
                <w:bCs/>
                <w:i/>
                <w:iCs/>
                <w:sz w:val="22"/>
                <w:szCs w:val="22"/>
              </w:rPr>
              <w:t>Objective 3.3.1:</w:t>
            </w:r>
            <w:r w:rsidRPr="006C0E39">
              <w:rPr>
                <w:rFonts w:cs="Arial"/>
                <w:b/>
                <w:bCs/>
                <w:i/>
                <w:iCs/>
                <w:sz w:val="22"/>
                <w:szCs w:val="22"/>
              </w:rPr>
              <w:tab/>
              <w:t xml:space="preserve">Avoid, remedy or mitigate the adverse effects of collecting, taking and supplying water on the health and safety of the </w:t>
            </w:r>
            <w:r w:rsidR="00906193" w:rsidRPr="006C0E39">
              <w:rPr>
                <w:rFonts w:cs="Arial"/>
                <w:b/>
                <w:bCs/>
                <w:i/>
                <w:iCs/>
                <w:sz w:val="22"/>
                <w:szCs w:val="22"/>
              </w:rPr>
              <w:t>community,</w:t>
            </w:r>
            <w:r w:rsidRPr="006C0E39">
              <w:rPr>
                <w:rFonts w:cs="Arial"/>
                <w:b/>
                <w:bCs/>
                <w:i/>
                <w:iCs/>
                <w:sz w:val="22"/>
                <w:szCs w:val="22"/>
              </w:rPr>
              <w:t xml:space="preserve"> natural resources and the environment.  </w:t>
            </w:r>
          </w:p>
          <w:p w:rsidR="000C5FBB" w:rsidRPr="006C0E39" w:rsidRDefault="000C5FBB" w:rsidP="007D2AA3">
            <w:pPr>
              <w:pStyle w:val="BodyText"/>
              <w:spacing w:after="200" w:line="280" w:lineRule="atLeast"/>
              <w:ind w:left="1418" w:hanging="1418"/>
              <w:rPr>
                <w:rFonts w:cs="Arial"/>
                <w:sz w:val="22"/>
                <w:szCs w:val="22"/>
              </w:rPr>
            </w:pPr>
            <w:r w:rsidRPr="006C0E39">
              <w:rPr>
                <w:rFonts w:cs="Arial"/>
                <w:sz w:val="22"/>
                <w:szCs w:val="22"/>
              </w:rPr>
              <w:t>This Objective actions Issue 3.3.</w:t>
            </w:r>
          </w:p>
          <w:p w:rsidR="000C5FBB" w:rsidRPr="006C0E39" w:rsidRDefault="000C5FBB" w:rsidP="002D14FC">
            <w:pPr>
              <w:pStyle w:val="BodyText"/>
              <w:spacing w:after="200" w:line="280" w:lineRule="atLeast"/>
              <w:ind w:left="1898" w:hanging="1898"/>
              <w:rPr>
                <w:rFonts w:cs="Arial"/>
                <w:i/>
                <w:iCs/>
                <w:sz w:val="22"/>
                <w:szCs w:val="22"/>
              </w:rPr>
            </w:pPr>
            <w:r w:rsidRPr="006C0E39">
              <w:rPr>
                <w:rFonts w:cs="Arial"/>
                <w:i/>
                <w:iCs/>
                <w:sz w:val="22"/>
                <w:szCs w:val="22"/>
              </w:rPr>
              <w:t>Policy 3.3.1.1:</w:t>
            </w:r>
            <w:r w:rsidRPr="006C0E39">
              <w:rPr>
                <w:rFonts w:cs="Arial"/>
                <w:i/>
                <w:iCs/>
                <w:sz w:val="22"/>
                <w:szCs w:val="22"/>
              </w:rPr>
              <w:tab/>
              <w:t>To ensure that water is collected and supplied in a way that does not compromise the health and safety of the user or the quality of the environment.</w:t>
            </w:r>
          </w:p>
          <w:p w:rsidR="000C5FBB" w:rsidRPr="006C0E39" w:rsidRDefault="000C5FBB" w:rsidP="007D2AA3">
            <w:pPr>
              <w:pStyle w:val="BodyText"/>
              <w:spacing w:after="200" w:line="280" w:lineRule="atLeast"/>
              <w:rPr>
                <w:rFonts w:cs="Arial"/>
                <w:i/>
                <w:iCs/>
                <w:sz w:val="22"/>
                <w:szCs w:val="22"/>
              </w:rPr>
            </w:pPr>
            <w:r w:rsidRPr="006C0E39">
              <w:rPr>
                <w:rFonts w:cs="Arial"/>
                <w:sz w:val="22"/>
                <w:szCs w:val="22"/>
              </w:rPr>
              <w:t>This Policy is primarily implemented by Method (7) and Other Methods OM(6) and OM(11).</w:t>
            </w:r>
          </w:p>
        </w:tc>
      </w:tr>
    </w:tbl>
    <w:p w:rsidR="0011475D" w:rsidRPr="006C0E39" w:rsidRDefault="0011475D" w:rsidP="007D2AA3">
      <w:pPr>
        <w:spacing w:after="200" w:line="280" w:lineRule="atLeast"/>
        <w:rPr>
          <w:rFonts w:cs="Arial"/>
          <w:sz w:val="22"/>
          <w:szCs w:val="22"/>
        </w:rPr>
      </w:pPr>
      <w:r w:rsidRPr="006C0E39">
        <w:rPr>
          <w:rFonts w:cs="Arial"/>
          <w:sz w:val="22"/>
          <w:szCs w:val="22"/>
        </w:rPr>
        <w:br w:type="page"/>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6"/>
      </w:tblGrid>
      <w:tr w:rsidR="0011475D" w:rsidRPr="006C0E39" w:rsidTr="00D919D3">
        <w:tc>
          <w:tcPr>
            <w:tcW w:w="8776" w:type="dxa"/>
            <w:tcBorders>
              <w:top w:val="double" w:sz="4" w:space="0" w:color="auto"/>
              <w:left w:val="double" w:sz="4" w:space="0" w:color="auto"/>
              <w:bottom w:val="double" w:sz="4" w:space="0" w:color="auto"/>
              <w:right w:val="double" w:sz="4" w:space="0" w:color="auto"/>
            </w:tcBorders>
          </w:tcPr>
          <w:p w:rsidR="0011475D" w:rsidRPr="006C0E39" w:rsidRDefault="0011475D" w:rsidP="002D14FC">
            <w:pPr>
              <w:pStyle w:val="BodyText"/>
              <w:spacing w:after="200" w:line="280" w:lineRule="atLeast"/>
              <w:ind w:left="1898" w:hanging="1843"/>
              <w:rPr>
                <w:rFonts w:cs="Arial"/>
                <w:i/>
                <w:iCs/>
                <w:sz w:val="22"/>
                <w:szCs w:val="22"/>
              </w:rPr>
            </w:pPr>
            <w:r w:rsidRPr="006C0E39">
              <w:rPr>
                <w:rFonts w:cs="Arial"/>
                <w:i/>
                <w:iCs/>
                <w:sz w:val="22"/>
                <w:szCs w:val="22"/>
              </w:rPr>
              <w:t>Policy 3.3.1.2:</w:t>
            </w:r>
            <w:r w:rsidRPr="006C0E39">
              <w:rPr>
                <w:rFonts w:cs="Arial"/>
                <w:i/>
                <w:iCs/>
                <w:sz w:val="22"/>
                <w:szCs w:val="22"/>
              </w:rPr>
              <w:tab/>
              <w:t>To ensure that the collection and/or taking of water by any particular user does not compromise the ability of other lawful users of the resource to provide for their own use and development.</w:t>
            </w:r>
          </w:p>
          <w:p w:rsidR="0011475D" w:rsidRPr="006C0E39" w:rsidRDefault="0011475D" w:rsidP="007D2AA3">
            <w:pPr>
              <w:pStyle w:val="BodyText"/>
              <w:spacing w:after="200" w:line="280" w:lineRule="atLeast"/>
              <w:rPr>
                <w:rFonts w:cs="Arial"/>
                <w:sz w:val="22"/>
                <w:szCs w:val="22"/>
              </w:rPr>
            </w:pPr>
            <w:r w:rsidRPr="00572774">
              <w:rPr>
                <w:rFonts w:cs="Arial"/>
                <w:sz w:val="22"/>
                <w:szCs w:val="22"/>
              </w:rPr>
              <w:t xml:space="preserve">This Policy is primarily implemented by Other Method OM(6) to provide policy direction to the </w:t>
            </w:r>
            <w:r w:rsidR="00D609B0" w:rsidRPr="00572774">
              <w:rPr>
                <w:rFonts w:cs="Arial"/>
                <w:sz w:val="22"/>
                <w:szCs w:val="22"/>
              </w:rPr>
              <w:t xml:space="preserve">Territorial </w:t>
            </w:r>
            <w:r w:rsidRPr="00572774">
              <w:rPr>
                <w:rFonts w:cs="Arial"/>
                <w:sz w:val="22"/>
                <w:szCs w:val="22"/>
              </w:rPr>
              <w:t xml:space="preserve">Authority when </w:t>
            </w:r>
            <w:r w:rsidR="00CF65ED" w:rsidRPr="00572774">
              <w:rPr>
                <w:rFonts w:cs="Arial"/>
                <w:sz w:val="22"/>
                <w:szCs w:val="22"/>
              </w:rPr>
              <w:t xml:space="preserve">it </w:t>
            </w:r>
            <w:r w:rsidR="000330F3" w:rsidRPr="00572774">
              <w:rPr>
                <w:rFonts w:cs="Arial"/>
                <w:sz w:val="22"/>
                <w:szCs w:val="22"/>
              </w:rPr>
              <w:t xml:space="preserve">receives resource consent applications </w:t>
            </w:r>
            <w:r w:rsidRPr="00572774">
              <w:rPr>
                <w:rFonts w:cs="Arial"/>
                <w:sz w:val="22"/>
                <w:szCs w:val="22"/>
              </w:rPr>
              <w:t xml:space="preserve">related to water management </w:t>
            </w:r>
            <w:r w:rsidR="000330F3" w:rsidRPr="00572774">
              <w:rPr>
                <w:rFonts w:cs="Arial"/>
                <w:sz w:val="22"/>
                <w:szCs w:val="22"/>
              </w:rPr>
              <w:t>for comment</w:t>
            </w:r>
            <w:r w:rsidR="00E8576A">
              <w:rPr>
                <w:rFonts w:cs="Arial"/>
                <w:sz w:val="22"/>
                <w:szCs w:val="22"/>
              </w:rPr>
              <w:t>,</w:t>
            </w:r>
            <w:r w:rsidR="000330F3" w:rsidRPr="00572774">
              <w:rPr>
                <w:rFonts w:cs="Arial"/>
                <w:sz w:val="22"/>
                <w:szCs w:val="22"/>
              </w:rPr>
              <w:t xml:space="preserve"> </w:t>
            </w:r>
            <w:r w:rsidRPr="00572774">
              <w:rPr>
                <w:rFonts w:cs="Arial"/>
                <w:sz w:val="22"/>
                <w:szCs w:val="22"/>
              </w:rPr>
              <w:t>from the Regional Council.</w:t>
            </w:r>
          </w:p>
          <w:p w:rsidR="0011475D" w:rsidRPr="006C0E39" w:rsidRDefault="0011475D" w:rsidP="002D14FC">
            <w:pPr>
              <w:pStyle w:val="BodyText"/>
              <w:tabs>
                <w:tab w:val="left" w:pos="1898"/>
              </w:tabs>
              <w:spacing w:after="200" w:line="280" w:lineRule="atLeast"/>
              <w:ind w:left="1898" w:hanging="1898"/>
              <w:rPr>
                <w:rFonts w:cs="Arial"/>
                <w:b/>
                <w:bCs/>
                <w:i/>
                <w:iCs/>
                <w:sz w:val="22"/>
                <w:szCs w:val="22"/>
              </w:rPr>
            </w:pPr>
            <w:r w:rsidRPr="006C0E39">
              <w:rPr>
                <w:rFonts w:cs="Arial"/>
                <w:b/>
                <w:bCs/>
                <w:i/>
                <w:iCs/>
                <w:sz w:val="22"/>
                <w:szCs w:val="22"/>
              </w:rPr>
              <w:t>Objective 3.4.1:</w:t>
            </w:r>
            <w:r w:rsidRPr="006C0E39">
              <w:rPr>
                <w:rFonts w:cs="Arial"/>
                <w:b/>
                <w:bCs/>
                <w:i/>
                <w:iCs/>
                <w:sz w:val="22"/>
                <w:szCs w:val="22"/>
              </w:rPr>
              <w:tab/>
              <w:t>Avoid, remedy or mitigate the adverse effects of disposing of solid waste on natural resources, including waterways and the effect on the mauri of</w:t>
            </w:r>
            <w:r w:rsidR="003F4AE2" w:rsidRPr="006C0E39">
              <w:rPr>
                <w:rFonts w:cs="Arial"/>
                <w:b/>
                <w:bCs/>
                <w:i/>
                <w:iCs/>
                <w:sz w:val="22"/>
                <w:szCs w:val="22"/>
              </w:rPr>
              <w:t xml:space="preserve"> the water, and the environment.</w:t>
            </w:r>
          </w:p>
          <w:p w:rsidR="0011475D" w:rsidRPr="006C0E39" w:rsidRDefault="0011475D" w:rsidP="007D2AA3">
            <w:pPr>
              <w:pStyle w:val="BodyText"/>
              <w:spacing w:after="200" w:line="280" w:lineRule="atLeast"/>
              <w:ind w:left="1418" w:hanging="1418"/>
              <w:rPr>
                <w:rFonts w:cs="Arial"/>
                <w:sz w:val="22"/>
                <w:szCs w:val="22"/>
              </w:rPr>
            </w:pPr>
            <w:r w:rsidRPr="006C0E39">
              <w:rPr>
                <w:rFonts w:cs="Arial"/>
                <w:sz w:val="22"/>
                <w:szCs w:val="22"/>
              </w:rPr>
              <w:t>This Objective actions Issue 3.4.</w:t>
            </w:r>
          </w:p>
          <w:p w:rsidR="0011475D" w:rsidRPr="006C0E39" w:rsidRDefault="0011475D" w:rsidP="00602277">
            <w:pPr>
              <w:pStyle w:val="BodyText"/>
              <w:spacing w:after="200" w:line="280" w:lineRule="atLeast"/>
              <w:ind w:left="1898" w:hanging="1898"/>
              <w:rPr>
                <w:rFonts w:cs="Arial"/>
                <w:i/>
                <w:iCs/>
                <w:sz w:val="22"/>
                <w:szCs w:val="22"/>
              </w:rPr>
            </w:pPr>
            <w:r w:rsidRPr="006C0E39">
              <w:rPr>
                <w:rFonts w:cs="Arial"/>
                <w:i/>
                <w:iCs/>
                <w:sz w:val="22"/>
                <w:szCs w:val="22"/>
              </w:rPr>
              <w:t>Policy 3.4.1.1:</w:t>
            </w:r>
            <w:r w:rsidRPr="006C0E39">
              <w:rPr>
                <w:rFonts w:cs="Arial"/>
                <w:i/>
                <w:iCs/>
                <w:sz w:val="22"/>
                <w:szCs w:val="22"/>
              </w:rPr>
              <w:tab/>
              <w:t>To ensure that solid waste is collected and disposed of in a way that avoids, remedies or mitigates actual and potential adverse effects on the environment, including the potential for contamination in the catchment and consequential effects on the mauri of waterways.</w:t>
            </w:r>
          </w:p>
          <w:p w:rsidR="0011475D" w:rsidRPr="006C0E39" w:rsidRDefault="0011475D" w:rsidP="007D2AA3">
            <w:pPr>
              <w:pStyle w:val="BodyText"/>
              <w:spacing w:after="200" w:line="280" w:lineRule="atLeast"/>
              <w:ind w:left="1418" w:hanging="1418"/>
              <w:rPr>
                <w:rFonts w:cs="Arial"/>
                <w:b/>
                <w:bCs/>
                <w:i/>
                <w:iCs/>
                <w:sz w:val="22"/>
                <w:szCs w:val="22"/>
              </w:rPr>
            </w:pPr>
            <w:r w:rsidRPr="006C0E39">
              <w:rPr>
                <w:rFonts w:cs="Arial"/>
                <w:sz w:val="22"/>
                <w:szCs w:val="22"/>
              </w:rPr>
              <w:t>This Policy is primarily implemented by Methods (4) and (8) and Other Method OM(11).</w:t>
            </w:r>
            <w:r w:rsidRPr="006C0E39">
              <w:rPr>
                <w:rFonts w:cs="Arial"/>
                <w:b/>
                <w:bCs/>
                <w:i/>
                <w:iCs/>
                <w:sz w:val="22"/>
                <w:szCs w:val="22"/>
              </w:rPr>
              <w:t xml:space="preserve"> </w:t>
            </w:r>
          </w:p>
          <w:p w:rsidR="0011475D" w:rsidRPr="006C0E39" w:rsidRDefault="00602277" w:rsidP="00602277">
            <w:pPr>
              <w:pStyle w:val="BodyText"/>
              <w:tabs>
                <w:tab w:val="left" w:pos="1898"/>
              </w:tabs>
              <w:spacing w:after="200" w:line="280" w:lineRule="atLeast"/>
              <w:ind w:left="1898" w:hanging="1898"/>
              <w:rPr>
                <w:rFonts w:cs="Arial"/>
                <w:b/>
                <w:bCs/>
                <w:i/>
                <w:iCs/>
                <w:sz w:val="22"/>
                <w:szCs w:val="22"/>
              </w:rPr>
            </w:pPr>
            <w:r>
              <w:rPr>
                <w:rFonts w:cs="Arial"/>
                <w:b/>
                <w:bCs/>
                <w:i/>
                <w:iCs/>
                <w:sz w:val="22"/>
                <w:szCs w:val="22"/>
              </w:rPr>
              <w:t>Objective 3.5.1:</w:t>
            </w:r>
            <w:r>
              <w:rPr>
                <w:rFonts w:cs="Arial"/>
                <w:b/>
                <w:bCs/>
                <w:i/>
                <w:iCs/>
                <w:sz w:val="22"/>
                <w:szCs w:val="22"/>
              </w:rPr>
              <w:tab/>
            </w:r>
            <w:r w:rsidR="0011475D" w:rsidRPr="006C0E39">
              <w:rPr>
                <w:rFonts w:cs="Arial"/>
                <w:b/>
                <w:bCs/>
                <w:i/>
                <w:iCs/>
                <w:sz w:val="22"/>
                <w:szCs w:val="22"/>
              </w:rPr>
              <w:t>To maintain the productive capacity of rural lands.</w:t>
            </w:r>
          </w:p>
          <w:p w:rsidR="0011475D" w:rsidRPr="006C0E39" w:rsidRDefault="0011475D" w:rsidP="007D2AA3">
            <w:pPr>
              <w:pStyle w:val="BodyText"/>
              <w:spacing w:after="200" w:line="280" w:lineRule="atLeast"/>
              <w:ind w:left="1418" w:hanging="1418"/>
              <w:rPr>
                <w:rFonts w:cs="Arial"/>
                <w:sz w:val="22"/>
                <w:szCs w:val="22"/>
              </w:rPr>
            </w:pPr>
            <w:r w:rsidRPr="006C0E39">
              <w:rPr>
                <w:rFonts w:cs="Arial"/>
                <w:sz w:val="22"/>
                <w:szCs w:val="22"/>
              </w:rPr>
              <w:t>This Objective actions Issue 3.5</w:t>
            </w:r>
            <w:r w:rsidR="003F4AE2" w:rsidRPr="006C0E39">
              <w:rPr>
                <w:rFonts w:cs="Arial"/>
                <w:sz w:val="22"/>
                <w:szCs w:val="22"/>
              </w:rPr>
              <w:t>.</w:t>
            </w:r>
          </w:p>
          <w:p w:rsidR="0011475D" w:rsidRPr="006C0E39" w:rsidRDefault="0011475D" w:rsidP="00602277">
            <w:pPr>
              <w:pStyle w:val="BodyText"/>
              <w:spacing w:after="200" w:line="280" w:lineRule="atLeast"/>
              <w:ind w:left="1898" w:hanging="1843"/>
              <w:rPr>
                <w:rFonts w:cs="Arial"/>
                <w:i/>
                <w:iCs/>
                <w:sz w:val="22"/>
                <w:szCs w:val="22"/>
              </w:rPr>
            </w:pPr>
            <w:r w:rsidRPr="006C0E39">
              <w:rPr>
                <w:rFonts w:cs="Arial"/>
                <w:i/>
                <w:iCs/>
                <w:sz w:val="22"/>
                <w:szCs w:val="22"/>
              </w:rPr>
              <w:t>Policy 3.5.1.1:</w:t>
            </w:r>
            <w:r w:rsidRPr="006C0E39">
              <w:rPr>
                <w:rFonts w:cs="Arial"/>
                <w:i/>
                <w:iCs/>
                <w:sz w:val="22"/>
                <w:szCs w:val="22"/>
              </w:rPr>
              <w:tab/>
              <w:t>Earthworks shall avoid, remedy or mitigate adverse effects on the natural environment from erosion and degradation of the capacity of soil to support life.</w:t>
            </w:r>
          </w:p>
          <w:p w:rsidR="00304BCC" w:rsidRPr="006C0E39" w:rsidRDefault="00304BCC" w:rsidP="00602277">
            <w:pPr>
              <w:pStyle w:val="BodyText"/>
              <w:spacing w:after="200" w:line="280" w:lineRule="atLeast"/>
              <w:ind w:left="55" w:hanging="55"/>
              <w:rPr>
                <w:rFonts w:cs="Arial"/>
                <w:i/>
                <w:iCs/>
                <w:sz w:val="22"/>
                <w:szCs w:val="22"/>
              </w:rPr>
            </w:pPr>
            <w:r w:rsidRPr="006C0E39">
              <w:rPr>
                <w:rFonts w:cs="Arial"/>
                <w:sz w:val="22"/>
                <w:szCs w:val="22"/>
              </w:rPr>
              <w:t>This Policy is primarily implemented by Methods (9) and (10) and Other Methods OM(7) and OM(11).</w:t>
            </w:r>
          </w:p>
          <w:p w:rsidR="00555E54" w:rsidRPr="006C0E39" w:rsidRDefault="00562E9E" w:rsidP="00602277">
            <w:pPr>
              <w:pStyle w:val="BodyText"/>
              <w:tabs>
                <w:tab w:val="left" w:pos="1898"/>
              </w:tabs>
              <w:spacing w:after="200" w:line="280" w:lineRule="atLeast"/>
              <w:ind w:left="1898" w:hanging="1898"/>
              <w:rPr>
                <w:rFonts w:cs="Arial"/>
                <w:i/>
                <w:iCs/>
                <w:sz w:val="22"/>
                <w:szCs w:val="22"/>
              </w:rPr>
            </w:pPr>
            <w:r w:rsidRPr="006C0E39">
              <w:rPr>
                <w:rFonts w:cs="Arial"/>
                <w:i/>
                <w:iCs/>
                <w:sz w:val="22"/>
                <w:szCs w:val="22"/>
              </w:rPr>
              <w:t>Policy 3.5.1.2:</w:t>
            </w:r>
            <w:r w:rsidR="00602277">
              <w:rPr>
                <w:rFonts w:cs="Arial"/>
                <w:i/>
                <w:iCs/>
                <w:sz w:val="22"/>
                <w:szCs w:val="22"/>
              </w:rPr>
              <w:tab/>
            </w:r>
            <w:r w:rsidRPr="00572774">
              <w:rPr>
                <w:rFonts w:cs="Arial"/>
                <w:i/>
                <w:iCs/>
                <w:sz w:val="22"/>
                <w:szCs w:val="22"/>
              </w:rPr>
              <w:t>To sustainabl</w:t>
            </w:r>
            <w:r w:rsidR="0075208E" w:rsidRPr="00572774">
              <w:rPr>
                <w:rFonts w:cs="Arial"/>
                <w:i/>
                <w:iCs/>
                <w:sz w:val="22"/>
                <w:szCs w:val="22"/>
              </w:rPr>
              <w:t>y</w:t>
            </w:r>
            <w:r w:rsidR="00876037" w:rsidRPr="00572774">
              <w:rPr>
                <w:rFonts w:cs="Arial"/>
                <w:i/>
                <w:iCs/>
                <w:sz w:val="22"/>
                <w:szCs w:val="22"/>
              </w:rPr>
              <w:t xml:space="preserve"> manage</w:t>
            </w:r>
            <w:r w:rsidR="00714A21">
              <w:rPr>
                <w:rFonts w:cs="Arial"/>
                <w:i/>
                <w:iCs/>
                <w:sz w:val="22"/>
                <w:szCs w:val="22"/>
              </w:rPr>
              <w:t xml:space="preserve"> the use of the island’s finite soil resources to support rural production activities</w:t>
            </w:r>
            <w:r w:rsidR="00876037" w:rsidRPr="00572774">
              <w:rPr>
                <w:rFonts w:cs="Arial"/>
                <w:i/>
                <w:iCs/>
                <w:sz w:val="22"/>
                <w:szCs w:val="22"/>
              </w:rPr>
              <w:t>.</w:t>
            </w:r>
          </w:p>
          <w:p w:rsidR="0011475D" w:rsidRPr="006C0E39" w:rsidRDefault="0011475D" w:rsidP="007D2AA3">
            <w:pPr>
              <w:pStyle w:val="BodyText"/>
              <w:spacing w:after="200" w:line="280" w:lineRule="atLeast"/>
              <w:rPr>
                <w:rFonts w:cs="Arial"/>
                <w:i/>
                <w:sz w:val="22"/>
                <w:szCs w:val="22"/>
              </w:rPr>
            </w:pPr>
            <w:r w:rsidRPr="006C0E39">
              <w:rPr>
                <w:rFonts w:cs="Arial"/>
                <w:sz w:val="22"/>
                <w:szCs w:val="22"/>
              </w:rPr>
              <w:t>This Policy is primarily implemented by Methods (</w:t>
            </w:r>
            <w:r w:rsidR="00304BCC" w:rsidRPr="006C0E39">
              <w:rPr>
                <w:rFonts w:cs="Arial"/>
                <w:sz w:val="22"/>
                <w:szCs w:val="22"/>
              </w:rPr>
              <w:t>1</w:t>
            </w:r>
            <w:r w:rsidRPr="006C0E39">
              <w:rPr>
                <w:rFonts w:cs="Arial"/>
                <w:sz w:val="22"/>
                <w:szCs w:val="22"/>
              </w:rPr>
              <w:t>)</w:t>
            </w:r>
            <w:r w:rsidR="00304BCC" w:rsidRPr="006C0E39">
              <w:rPr>
                <w:rFonts w:cs="Arial"/>
                <w:sz w:val="22"/>
                <w:szCs w:val="22"/>
              </w:rPr>
              <w:t>, (2), (4), (11)</w:t>
            </w:r>
            <w:r w:rsidRPr="006C0E39">
              <w:rPr>
                <w:rFonts w:cs="Arial"/>
                <w:sz w:val="22"/>
                <w:szCs w:val="22"/>
              </w:rPr>
              <w:t xml:space="preserve"> and (1</w:t>
            </w:r>
            <w:r w:rsidR="00304BCC" w:rsidRPr="006C0E39">
              <w:rPr>
                <w:rFonts w:cs="Arial"/>
                <w:sz w:val="22"/>
                <w:szCs w:val="22"/>
              </w:rPr>
              <w:t>3</w:t>
            </w:r>
            <w:r w:rsidRPr="006C0E39">
              <w:rPr>
                <w:rFonts w:cs="Arial"/>
                <w:sz w:val="22"/>
                <w:szCs w:val="22"/>
              </w:rPr>
              <w:t>) and Other Methods OM(7) and OM(11).</w:t>
            </w:r>
          </w:p>
        </w:tc>
      </w:tr>
    </w:tbl>
    <w:p w:rsidR="0001437B" w:rsidRPr="006C0E39" w:rsidRDefault="00834806" w:rsidP="007D2AA3">
      <w:pPr>
        <w:pStyle w:val="Heading3"/>
        <w:numPr>
          <w:ilvl w:val="0"/>
          <w:numId w:val="0"/>
        </w:numPr>
        <w:spacing w:after="200" w:line="280" w:lineRule="atLeast"/>
        <w:rPr>
          <w:rFonts w:cs="Arial"/>
          <w:sz w:val="22"/>
          <w:szCs w:val="22"/>
        </w:rPr>
      </w:pPr>
      <w:r>
        <w:rPr>
          <w:rFonts w:cs="Arial"/>
          <w:sz w:val="22"/>
          <w:szCs w:val="22"/>
        </w:rPr>
        <w:t>Plan</w:t>
      </w:r>
      <w:r w:rsidR="0001437B" w:rsidRPr="006C0E39">
        <w:rPr>
          <w:rFonts w:cs="Arial"/>
          <w:sz w:val="22"/>
          <w:szCs w:val="22"/>
        </w:rPr>
        <w:t xml:space="preserve"> Methods </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To establish Rules in the Plan:</w:t>
      </w:r>
    </w:p>
    <w:p w:rsidR="00267EA8" w:rsidRPr="006C0E39" w:rsidRDefault="00267EA8" w:rsidP="007D2AA3">
      <w:pPr>
        <w:pStyle w:val="BodyText"/>
        <w:spacing w:after="200" w:line="280" w:lineRule="atLeast"/>
        <w:ind w:left="1467" w:hanging="1467"/>
        <w:rPr>
          <w:rFonts w:cs="Arial"/>
          <w:sz w:val="22"/>
          <w:szCs w:val="22"/>
        </w:rPr>
      </w:pPr>
      <w:r w:rsidRPr="006C0E39">
        <w:rPr>
          <w:rFonts w:cs="Arial"/>
          <w:sz w:val="22"/>
          <w:szCs w:val="22"/>
        </w:rPr>
        <w:t>Method (1)</w:t>
      </w:r>
      <w:r w:rsidRPr="006C0E39">
        <w:rPr>
          <w:rFonts w:cs="Arial"/>
          <w:sz w:val="22"/>
          <w:szCs w:val="22"/>
        </w:rPr>
        <w:tab/>
        <w:t xml:space="preserve">To provide for an </w:t>
      </w:r>
      <w:r w:rsidR="00D74FBF" w:rsidRPr="006C0E39">
        <w:rPr>
          <w:rFonts w:cs="Arial"/>
          <w:sz w:val="22"/>
          <w:szCs w:val="22"/>
        </w:rPr>
        <w:t>Te Tai Ao Turoa/Ecological Zone</w:t>
      </w:r>
      <w:r w:rsidRPr="006C0E39">
        <w:rPr>
          <w:rFonts w:cs="Arial"/>
          <w:sz w:val="22"/>
          <w:szCs w:val="22"/>
        </w:rPr>
        <w:t xml:space="preserve"> which incorporates the coastal margin, significant waterways, a buffer zone adjacent to each, and cultural and heritage sites of significance contiguous to these areas.  </w:t>
      </w:r>
    </w:p>
    <w:p w:rsidR="004E1643" w:rsidRPr="006C0E39" w:rsidRDefault="004E1643" w:rsidP="007D2AA3">
      <w:pPr>
        <w:suppressAutoHyphens w:val="0"/>
        <w:spacing w:after="0" w:line="240" w:lineRule="auto"/>
        <w:rPr>
          <w:rFonts w:cs="Arial"/>
          <w:sz w:val="22"/>
          <w:szCs w:val="22"/>
        </w:rPr>
      </w:pPr>
      <w:r w:rsidRPr="006C0E39">
        <w:rPr>
          <w:rFonts w:cs="Arial"/>
          <w:sz w:val="22"/>
          <w:szCs w:val="22"/>
        </w:rPr>
        <w:br w:type="page"/>
      </w:r>
    </w:p>
    <w:p w:rsidR="0001437B" w:rsidRPr="006C0E39" w:rsidRDefault="0001437B" w:rsidP="007D2AA3">
      <w:pPr>
        <w:pStyle w:val="BodyText"/>
        <w:spacing w:after="200" w:line="280" w:lineRule="atLeast"/>
        <w:ind w:left="1467" w:hanging="1467"/>
        <w:rPr>
          <w:rFonts w:cs="Arial"/>
          <w:bCs/>
          <w:w w:val="120"/>
          <w:kern w:val="28"/>
          <w:sz w:val="22"/>
          <w:szCs w:val="22"/>
        </w:rPr>
      </w:pPr>
      <w:r w:rsidRPr="006C0E39">
        <w:rPr>
          <w:rFonts w:cs="Arial"/>
          <w:sz w:val="22"/>
          <w:szCs w:val="22"/>
        </w:rPr>
        <w:t>Method (</w:t>
      </w:r>
      <w:r w:rsidR="00267EA8" w:rsidRPr="006C0E39">
        <w:rPr>
          <w:rFonts w:cs="Arial"/>
          <w:sz w:val="22"/>
          <w:szCs w:val="22"/>
        </w:rPr>
        <w:t>2</w:t>
      </w:r>
      <w:r w:rsidRPr="006C0E39">
        <w:rPr>
          <w:rFonts w:cs="Arial"/>
          <w:sz w:val="22"/>
          <w:szCs w:val="22"/>
        </w:rPr>
        <w:t>)</w:t>
      </w:r>
      <w:r w:rsidRPr="006C0E39">
        <w:rPr>
          <w:rFonts w:cs="Arial"/>
          <w:sz w:val="22"/>
          <w:szCs w:val="22"/>
        </w:rPr>
        <w:tab/>
        <w:t>To protect the cliff-face around the island and its associated indigenous flora and fauna from use and development by providing cliff-top fencing and provide a buffer around the top of the cliff to limit the encroachment of buildings close to the edge.</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w:t>
      </w:r>
      <w:r w:rsidR="00267EA8" w:rsidRPr="006C0E39">
        <w:rPr>
          <w:rFonts w:cs="Arial"/>
          <w:sz w:val="22"/>
          <w:szCs w:val="22"/>
        </w:rPr>
        <w:t>3</w:t>
      </w:r>
      <w:r w:rsidRPr="006C0E39">
        <w:rPr>
          <w:rFonts w:cs="Arial"/>
          <w:sz w:val="22"/>
          <w:szCs w:val="22"/>
        </w:rPr>
        <w:t>)</w:t>
      </w:r>
      <w:r w:rsidRPr="006C0E39">
        <w:rPr>
          <w:rFonts w:cs="Arial"/>
          <w:sz w:val="22"/>
          <w:szCs w:val="22"/>
        </w:rPr>
        <w:tab/>
        <w:t>To provide for the management of vegetation on the cliffs and within the buffer area to maintain visual amenity while providing for the stabilisation of the cliff-face.</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w:t>
      </w:r>
      <w:r w:rsidR="00267EA8" w:rsidRPr="006C0E39">
        <w:rPr>
          <w:rFonts w:cs="Arial"/>
          <w:sz w:val="22"/>
          <w:szCs w:val="22"/>
        </w:rPr>
        <w:t>4</w:t>
      </w:r>
      <w:r w:rsidRPr="006C0E39">
        <w:rPr>
          <w:rFonts w:cs="Arial"/>
          <w:sz w:val="22"/>
          <w:szCs w:val="22"/>
        </w:rPr>
        <w:t>)</w:t>
      </w:r>
      <w:r w:rsidRPr="006C0E39">
        <w:rPr>
          <w:rFonts w:cs="Arial"/>
          <w:sz w:val="22"/>
          <w:szCs w:val="22"/>
        </w:rPr>
        <w:tab/>
        <w:t>To provide for permitted activities that are compatible with, and do not detract from the natural resources and environment by providing permitted activity conditions that limit visual effects and effects on water quality from stormwater runoff and wastewater discharge</w:t>
      </w:r>
      <w:r w:rsidR="009A2AC6" w:rsidRPr="006C0E39">
        <w:rPr>
          <w:rFonts w:cs="Arial"/>
          <w:sz w:val="22"/>
          <w:szCs w:val="22"/>
        </w:rPr>
        <w:t xml:space="preserve"> and solid waste disposal</w:t>
      </w:r>
      <w:r w:rsidRPr="006C0E39">
        <w:rPr>
          <w:rFonts w:cs="Arial"/>
          <w:sz w:val="22"/>
          <w:szCs w:val="22"/>
        </w:rPr>
        <w:t>.</w:t>
      </w:r>
    </w:p>
    <w:p w:rsidR="0001437B" w:rsidRPr="006C0E39" w:rsidRDefault="0001437B" w:rsidP="007D2AA3">
      <w:pPr>
        <w:pStyle w:val="BodyText"/>
        <w:spacing w:after="200" w:line="280" w:lineRule="atLeast"/>
        <w:ind w:left="1467" w:hanging="1467"/>
        <w:rPr>
          <w:rFonts w:cs="Arial"/>
          <w:bCs/>
          <w:w w:val="120"/>
          <w:kern w:val="28"/>
          <w:sz w:val="22"/>
          <w:szCs w:val="22"/>
        </w:rPr>
      </w:pPr>
      <w:r w:rsidRPr="006C0E39">
        <w:rPr>
          <w:rFonts w:cs="Arial"/>
          <w:sz w:val="22"/>
          <w:szCs w:val="22"/>
        </w:rPr>
        <w:t>Method (</w:t>
      </w:r>
      <w:r w:rsidR="00267EA8" w:rsidRPr="006C0E39">
        <w:rPr>
          <w:rFonts w:cs="Arial"/>
          <w:sz w:val="22"/>
          <w:szCs w:val="22"/>
        </w:rPr>
        <w:t>5</w:t>
      </w:r>
      <w:r w:rsidRPr="006C0E39">
        <w:rPr>
          <w:rFonts w:cs="Arial"/>
          <w:sz w:val="22"/>
          <w:szCs w:val="22"/>
        </w:rPr>
        <w:t>)</w:t>
      </w:r>
      <w:r w:rsidRPr="006C0E39">
        <w:rPr>
          <w:rFonts w:cs="Arial"/>
          <w:sz w:val="22"/>
          <w:szCs w:val="22"/>
        </w:rPr>
        <w:tab/>
        <w:t>To require that all buildings are set back from</w:t>
      </w:r>
      <w:r w:rsidR="009A2AC6" w:rsidRPr="006C0E39">
        <w:rPr>
          <w:rFonts w:cs="Arial"/>
          <w:sz w:val="22"/>
          <w:szCs w:val="22"/>
        </w:rPr>
        <w:t>;</w:t>
      </w:r>
      <w:r w:rsidRPr="006C0E39">
        <w:rPr>
          <w:rFonts w:cs="Arial"/>
          <w:sz w:val="22"/>
          <w:szCs w:val="22"/>
        </w:rPr>
        <w:t xml:space="preserve"> the coast, permanent water courses, ephemeral water courses and overland flow paths</w:t>
      </w:r>
      <w:r w:rsidR="007A2EB0" w:rsidRPr="006C0E39">
        <w:rPr>
          <w:rFonts w:cs="Arial"/>
          <w:sz w:val="22"/>
          <w:szCs w:val="22"/>
        </w:rPr>
        <w:t xml:space="preserve"> as well as identified cultural heritage sites and archaeological sites</w:t>
      </w:r>
      <w:r w:rsidRPr="006C0E39">
        <w:rPr>
          <w:rFonts w:cs="Arial"/>
          <w:sz w:val="22"/>
          <w:szCs w:val="22"/>
        </w:rPr>
        <w:t>.</w:t>
      </w:r>
    </w:p>
    <w:p w:rsidR="0001437B" w:rsidRPr="006C0E39" w:rsidRDefault="0001437B" w:rsidP="007D2AA3">
      <w:pPr>
        <w:pStyle w:val="BodyText"/>
        <w:spacing w:after="200" w:line="280" w:lineRule="atLeast"/>
        <w:ind w:left="1467" w:hanging="1467"/>
        <w:rPr>
          <w:rFonts w:cs="Arial"/>
          <w:bCs/>
          <w:w w:val="120"/>
          <w:kern w:val="28"/>
          <w:sz w:val="22"/>
          <w:szCs w:val="22"/>
        </w:rPr>
      </w:pPr>
      <w:r w:rsidRPr="006C0E39">
        <w:rPr>
          <w:rFonts w:cs="Arial"/>
          <w:sz w:val="22"/>
          <w:szCs w:val="22"/>
        </w:rPr>
        <w:t>Method (</w:t>
      </w:r>
      <w:r w:rsidR="00267EA8" w:rsidRPr="006C0E39">
        <w:rPr>
          <w:rFonts w:cs="Arial"/>
          <w:sz w:val="22"/>
          <w:szCs w:val="22"/>
        </w:rPr>
        <w:t>6</w:t>
      </w:r>
      <w:r w:rsidRPr="006C0E39">
        <w:rPr>
          <w:rFonts w:cs="Arial"/>
          <w:sz w:val="22"/>
          <w:szCs w:val="22"/>
        </w:rPr>
        <w:t>)</w:t>
      </w:r>
      <w:r w:rsidRPr="006C0E39">
        <w:rPr>
          <w:rFonts w:cs="Arial"/>
          <w:sz w:val="22"/>
          <w:szCs w:val="22"/>
        </w:rPr>
        <w:tab/>
        <w:t>To require that the disposal of stormwater close to the cliffs around the Island does not result in any increased potential for land-slip along the cliff-edge by providing for an appropriate set-back of any soakage system and/or appropriately designed overland discharge systems that protect the integrity of the cliff-edge and cliff-face.</w:t>
      </w:r>
    </w:p>
    <w:p w:rsidR="0001437B" w:rsidRPr="006C0E39" w:rsidRDefault="0001437B" w:rsidP="007D2AA3">
      <w:pPr>
        <w:pStyle w:val="BodyText"/>
        <w:spacing w:after="200" w:line="280" w:lineRule="atLeast"/>
        <w:ind w:left="1467" w:hanging="1467"/>
        <w:rPr>
          <w:rFonts w:cs="Arial"/>
          <w:bCs/>
          <w:w w:val="120"/>
          <w:kern w:val="28"/>
          <w:sz w:val="22"/>
          <w:szCs w:val="22"/>
        </w:rPr>
      </w:pPr>
      <w:r w:rsidRPr="006C0E39">
        <w:rPr>
          <w:rFonts w:cs="Arial"/>
          <w:sz w:val="22"/>
          <w:szCs w:val="22"/>
        </w:rPr>
        <w:t>Method (</w:t>
      </w:r>
      <w:r w:rsidR="00267EA8" w:rsidRPr="006C0E39">
        <w:rPr>
          <w:rFonts w:cs="Arial"/>
          <w:sz w:val="22"/>
          <w:szCs w:val="22"/>
        </w:rPr>
        <w:t>7</w:t>
      </w:r>
      <w:r w:rsidRPr="006C0E39">
        <w:rPr>
          <w:rFonts w:cs="Arial"/>
          <w:sz w:val="22"/>
          <w:szCs w:val="22"/>
        </w:rPr>
        <w:t>)</w:t>
      </w:r>
      <w:r w:rsidRPr="006C0E39">
        <w:rPr>
          <w:rFonts w:cs="Arial"/>
          <w:sz w:val="22"/>
          <w:szCs w:val="22"/>
        </w:rPr>
        <w:tab/>
        <w:t>To require drinking water supplies to be of a p</w:t>
      </w:r>
      <w:r w:rsidR="00F74442" w:rsidRPr="006C0E39">
        <w:rPr>
          <w:rFonts w:cs="Arial"/>
          <w:sz w:val="22"/>
          <w:szCs w:val="22"/>
        </w:rPr>
        <w:t>otable standard.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w:t>
      </w:r>
      <w:r w:rsidR="00267EA8" w:rsidRPr="006C0E39">
        <w:rPr>
          <w:rFonts w:cs="Arial"/>
          <w:sz w:val="22"/>
          <w:szCs w:val="22"/>
        </w:rPr>
        <w:t>8</w:t>
      </w:r>
      <w:r w:rsidRPr="006C0E39">
        <w:rPr>
          <w:rFonts w:cs="Arial"/>
          <w:sz w:val="22"/>
          <w:szCs w:val="22"/>
        </w:rPr>
        <w:t>)</w:t>
      </w:r>
      <w:r w:rsidRPr="006C0E39">
        <w:rPr>
          <w:rFonts w:cs="Arial"/>
          <w:sz w:val="22"/>
          <w:szCs w:val="22"/>
        </w:rPr>
        <w:tab/>
        <w:t>To require the management of solid waste collection and disposal in a way that does not result in visual pollution or the contamination of soil</w:t>
      </w:r>
      <w:r w:rsidR="009A2AC6" w:rsidRPr="006C0E39">
        <w:rPr>
          <w:rFonts w:cs="Arial"/>
          <w:sz w:val="22"/>
          <w:szCs w:val="22"/>
        </w:rPr>
        <w:t>, surface water</w:t>
      </w:r>
      <w:r w:rsidRPr="006C0E39">
        <w:rPr>
          <w:rFonts w:cs="Arial"/>
          <w:sz w:val="22"/>
          <w:szCs w:val="22"/>
        </w:rPr>
        <w:t xml:space="preserve"> or groundwater resources.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w:t>
      </w:r>
      <w:r w:rsidR="00267EA8" w:rsidRPr="006C0E39">
        <w:rPr>
          <w:rFonts w:cs="Arial"/>
          <w:sz w:val="22"/>
          <w:szCs w:val="22"/>
        </w:rPr>
        <w:t>9</w:t>
      </w:r>
      <w:r w:rsidRPr="006C0E39">
        <w:rPr>
          <w:rFonts w:cs="Arial"/>
          <w:sz w:val="22"/>
          <w:szCs w:val="22"/>
        </w:rPr>
        <w:t>)</w:t>
      </w:r>
      <w:r w:rsidRPr="006C0E39">
        <w:rPr>
          <w:rFonts w:cs="Arial"/>
          <w:sz w:val="22"/>
          <w:szCs w:val="22"/>
        </w:rPr>
        <w:tab/>
        <w:t>To provide permitted activity standards that control minor-scale earthworks and ensure that the productive soil profile is maintained.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w:t>
      </w:r>
      <w:r w:rsidR="00267EA8" w:rsidRPr="006C0E39">
        <w:rPr>
          <w:rFonts w:cs="Arial"/>
          <w:sz w:val="22"/>
          <w:szCs w:val="22"/>
        </w:rPr>
        <w:t>10</w:t>
      </w:r>
      <w:r w:rsidRPr="006C0E39">
        <w:rPr>
          <w:rFonts w:cs="Arial"/>
          <w:sz w:val="22"/>
          <w:szCs w:val="22"/>
        </w:rPr>
        <w:t>)</w:t>
      </w:r>
      <w:r w:rsidRPr="006C0E39">
        <w:rPr>
          <w:rFonts w:cs="Arial"/>
          <w:sz w:val="22"/>
          <w:szCs w:val="22"/>
        </w:rPr>
        <w:tab/>
        <w:t>To manage the discharge of dust during earthworks.</w:t>
      </w:r>
    </w:p>
    <w:p w:rsidR="0001437B" w:rsidRPr="00297110" w:rsidRDefault="0001437B" w:rsidP="007D2AA3">
      <w:pPr>
        <w:pStyle w:val="BodyText"/>
        <w:spacing w:after="200" w:line="280" w:lineRule="atLeast"/>
        <w:ind w:left="1467" w:hanging="1467"/>
        <w:rPr>
          <w:rFonts w:cs="Arial"/>
          <w:sz w:val="22"/>
          <w:szCs w:val="22"/>
        </w:rPr>
      </w:pPr>
      <w:r w:rsidRPr="006C0E39">
        <w:rPr>
          <w:rFonts w:cs="Arial"/>
          <w:sz w:val="22"/>
          <w:szCs w:val="22"/>
        </w:rPr>
        <w:t>Method (1</w:t>
      </w:r>
      <w:r w:rsidR="00267EA8" w:rsidRPr="006C0E39">
        <w:rPr>
          <w:rFonts w:cs="Arial"/>
          <w:sz w:val="22"/>
          <w:szCs w:val="22"/>
        </w:rPr>
        <w:t>1</w:t>
      </w:r>
      <w:r w:rsidRPr="006C0E39">
        <w:rPr>
          <w:rFonts w:cs="Arial"/>
          <w:sz w:val="22"/>
          <w:szCs w:val="22"/>
        </w:rPr>
        <w:t>)</w:t>
      </w:r>
      <w:r w:rsidRPr="006C0E39">
        <w:rPr>
          <w:rFonts w:cs="Arial"/>
          <w:sz w:val="22"/>
          <w:szCs w:val="22"/>
        </w:rPr>
        <w:tab/>
        <w:t>To identify on the Planning Maps the location of identified sea access areas and provide for the specific management of the coastal environment as affected by that access</w:t>
      </w:r>
      <w:r w:rsidRPr="00572774">
        <w:rPr>
          <w:rFonts w:cs="Arial"/>
          <w:sz w:val="22"/>
          <w:szCs w:val="22"/>
        </w:rPr>
        <w:t>.</w:t>
      </w:r>
      <w:r w:rsidR="00A90479" w:rsidRPr="00572774">
        <w:rPr>
          <w:rFonts w:cs="Arial"/>
          <w:sz w:val="22"/>
          <w:szCs w:val="22"/>
        </w:rPr>
        <w:t xml:space="preserve"> </w:t>
      </w:r>
    </w:p>
    <w:p w:rsidR="00225A1E" w:rsidRPr="00297110" w:rsidRDefault="00225A1E" w:rsidP="007D2AA3">
      <w:pPr>
        <w:pStyle w:val="BodyText"/>
        <w:spacing w:after="200" w:line="280" w:lineRule="atLeast"/>
        <w:ind w:left="1467" w:hanging="1467"/>
        <w:rPr>
          <w:rFonts w:cs="Arial"/>
          <w:sz w:val="22"/>
          <w:szCs w:val="22"/>
        </w:rPr>
      </w:pPr>
      <w:r w:rsidRPr="00297110">
        <w:rPr>
          <w:rFonts w:cs="Arial"/>
          <w:sz w:val="22"/>
          <w:szCs w:val="22"/>
        </w:rPr>
        <w:t>Method (1</w:t>
      </w:r>
      <w:r w:rsidR="00267EA8" w:rsidRPr="00297110">
        <w:rPr>
          <w:rFonts w:cs="Arial"/>
          <w:sz w:val="22"/>
          <w:szCs w:val="22"/>
        </w:rPr>
        <w:t>2</w:t>
      </w:r>
      <w:r w:rsidRPr="00297110">
        <w:rPr>
          <w:rFonts w:cs="Arial"/>
          <w:sz w:val="22"/>
          <w:szCs w:val="22"/>
        </w:rPr>
        <w:t>)</w:t>
      </w:r>
      <w:r w:rsidRPr="00297110">
        <w:rPr>
          <w:rFonts w:cs="Arial"/>
          <w:sz w:val="22"/>
          <w:szCs w:val="22"/>
        </w:rPr>
        <w:tab/>
        <w:t xml:space="preserve">To specify limits, including limits on indigenous bush/tree clearance, earthworks and the erection of buildings, </w:t>
      </w:r>
      <w:r w:rsidR="006B1EA1" w:rsidRPr="00297110">
        <w:rPr>
          <w:rFonts w:cs="Arial"/>
          <w:sz w:val="22"/>
          <w:szCs w:val="22"/>
        </w:rPr>
        <w:t xml:space="preserve">that describe how </w:t>
      </w:r>
      <w:r w:rsidR="00B60368" w:rsidRPr="00297110">
        <w:rPr>
          <w:rFonts w:cs="Arial"/>
          <w:sz w:val="22"/>
          <w:szCs w:val="22"/>
        </w:rPr>
        <w:t>use, development and subdivision</w:t>
      </w:r>
      <w:r w:rsidR="006B1EA1" w:rsidRPr="00297110">
        <w:rPr>
          <w:rFonts w:cs="Arial"/>
          <w:sz w:val="22"/>
          <w:szCs w:val="22"/>
        </w:rPr>
        <w:t xml:space="preserve"> </w:t>
      </w:r>
      <w:r w:rsidRPr="00297110">
        <w:rPr>
          <w:rFonts w:cs="Arial"/>
          <w:sz w:val="22"/>
          <w:szCs w:val="22"/>
        </w:rPr>
        <w:t xml:space="preserve">may affect the character and amenity of the coastal fringe of the island. </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Other Methods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OM(1)</w:t>
      </w:r>
      <w:r w:rsidRPr="006C0E39">
        <w:rPr>
          <w:rFonts w:cs="Arial"/>
          <w:sz w:val="22"/>
          <w:szCs w:val="22"/>
        </w:rPr>
        <w:tab/>
        <w:t>To manage pest and nuisance plants and animals and their control in accordance with the Bay of Plenty Regional Council’s pest management policy.</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OM(2)</w:t>
      </w:r>
      <w:r w:rsidRPr="006C0E39">
        <w:rPr>
          <w:rFonts w:cs="Arial"/>
          <w:sz w:val="22"/>
          <w:szCs w:val="22"/>
        </w:rPr>
        <w:tab/>
        <w:t>To provide information to visitors to Motiti on the potential adverse effects introduced pest and nuisance plants and animals may have on the existing environment.</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OM(3)</w:t>
      </w:r>
      <w:r w:rsidRPr="006C0E39">
        <w:rPr>
          <w:rFonts w:cs="Arial"/>
          <w:sz w:val="22"/>
          <w:szCs w:val="22"/>
        </w:rPr>
        <w:tab/>
        <w:t>To implement septic tank inspections free of charge to the residents of the island.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OM(4)</w:t>
      </w:r>
      <w:r w:rsidRPr="006C0E39">
        <w:rPr>
          <w:rFonts w:cs="Arial"/>
          <w:sz w:val="22"/>
          <w:szCs w:val="22"/>
        </w:rPr>
        <w:tab/>
        <w:t>To provide information with regard to the discharge of wastewater from land use activities and development in accordance with the relevant Regional Plan requirements.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OM(5)</w:t>
      </w:r>
      <w:r w:rsidRPr="006C0E39">
        <w:rPr>
          <w:rFonts w:cs="Arial"/>
          <w:sz w:val="22"/>
          <w:szCs w:val="22"/>
        </w:rPr>
        <w:tab/>
        <w:t xml:space="preserve">To provide information with regard to the collection, treatment and disposal of stormwater runoff from impermeable surfaces in accordance with the relevant Regional Plan requirements. </w:t>
      </w:r>
    </w:p>
    <w:p w:rsidR="0001437B" w:rsidRPr="006C0E39" w:rsidRDefault="0001437B" w:rsidP="007D2AA3">
      <w:pPr>
        <w:pStyle w:val="BodyText"/>
        <w:spacing w:after="200" w:line="280" w:lineRule="atLeast"/>
        <w:ind w:left="1467" w:hanging="1467"/>
        <w:rPr>
          <w:rFonts w:cs="Arial"/>
          <w:bCs/>
          <w:w w:val="120"/>
          <w:kern w:val="28"/>
          <w:sz w:val="22"/>
          <w:szCs w:val="22"/>
        </w:rPr>
      </w:pPr>
      <w:r w:rsidRPr="006C0E39">
        <w:rPr>
          <w:rFonts w:cs="Arial"/>
          <w:sz w:val="22"/>
          <w:szCs w:val="22"/>
        </w:rPr>
        <w:t>OM(6)</w:t>
      </w:r>
      <w:r w:rsidRPr="006C0E39">
        <w:rPr>
          <w:rFonts w:cs="Arial"/>
          <w:sz w:val="22"/>
          <w:szCs w:val="22"/>
        </w:rPr>
        <w:tab/>
      </w:r>
      <w:r w:rsidR="00384B3F" w:rsidRPr="00572774">
        <w:rPr>
          <w:rFonts w:cs="Arial"/>
          <w:iCs/>
          <w:sz w:val="22"/>
          <w:szCs w:val="22"/>
        </w:rPr>
        <w:t>When commenting on</w:t>
      </w:r>
      <w:r w:rsidR="00CF65ED" w:rsidRPr="00572774">
        <w:rPr>
          <w:rFonts w:cs="Arial"/>
          <w:iCs/>
          <w:sz w:val="22"/>
          <w:szCs w:val="22"/>
        </w:rPr>
        <w:t xml:space="preserve"> resource consent applications from the Regional Council for the take or use of water the Territorial Authority shall </w:t>
      </w:r>
      <w:r w:rsidR="00C2253C" w:rsidRPr="00572774">
        <w:rPr>
          <w:rFonts w:cs="Arial"/>
          <w:iCs/>
          <w:sz w:val="22"/>
          <w:szCs w:val="22"/>
        </w:rPr>
        <w:t xml:space="preserve">provide information </w:t>
      </w:r>
      <w:r w:rsidR="00CF65ED" w:rsidRPr="00572774">
        <w:rPr>
          <w:rFonts w:cs="Arial"/>
          <w:iCs/>
          <w:sz w:val="22"/>
          <w:szCs w:val="22"/>
        </w:rPr>
        <w:t>on</w:t>
      </w:r>
      <w:r w:rsidR="00D609B0" w:rsidRPr="00572774">
        <w:rPr>
          <w:rFonts w:cs="Arial"/>
          <w:iCs/>
          <w:sz w:val="22"/>
          <w:szCs w:val="22"/>
        </w:rPr>
        <w:t xml:space="preserve"> </w:t>
      </w:r>
      <w:r w:rsidR="003435E9" w:rsidRPr="00572774">
        <w:rPr>
          <w:rFonts w:cs="Arial"/>
          <w:iCs/>
          <w:sz w:val="22"/>
          <w:szCs w:val="22"/>
        </w:rPr>
        <w:t xml:space="preserve">known </w:t>
      </w:r>
      <w:r w:rsidR="00D609B0" w:rsidRPr="00572774">
        <w:rPr>
          <w:rFonts w:cs="Arial"/>
          <w:iCs/>
          <w:sz w:val="22"/>
          <w:szCs w:val="22"/>
        </w:rPr>
        <w:t>use, development and subdivision that may relate</w:t>
      </w:r>
      <w:r w:rsidR="00C2253C" w:rsidRPr="00572774">
        <w:rPr>
          <w:rFonts w:cs="Arial"/>
          <w:iCs/>
          <w:sz w:val="22"/>
          <w:szCs w:val="22"/>
        </w:rPr>
        <w:t xml:space="preserve"> to the </w:t>
      </w:r>
      <w:r w:rsidR="003435E9" w:rsidRPr="00572774">
        <w:rPr>
          <w:rFonts w:cs="Arial"/>
          <w:iCs/>
          <w:sz w:val="22"/>
          <w:szCs w:val="22"/>
        </w:rPr>
        <w:t>resource consent being applied for.</w:t>
      </w:r>
      <w:r w:rsidR="00C2253C" w:rsidRPr="00572774">
        <w:rPr>
          <w:rFonts w:cs="Arial"/>
          <w:iCs/>
          <w:sz w:val="22"/>
          <w:szCs w:val="22"/>
        </w:rPr>
        <w:t xml:space="preserve"> </w:t>
      </w:r>
      <w:r w:rsidR="00CF65ED" w:rsidRPr="00E8576A" w:rsidDel="00CF65ED">
        <w:rPr>
          <w:rFonts w:cs="Arial"/>
          <w:iCs/>
          <w:sz w:val="22"/>
          <w:szCs w:val="22"/>
        </w:rPr>
        <w:t xml:space="preserve"> </w:t>
      </w:r>
      <w:r w:rsidR="00C2253C" w:rsidRPr="006C0E39">
        <w:rPr>
          <w:rFonts w:cs="Arial"/>
          <w:iCs/>
          <w:sz w:val="22"/>
          <w:szCs w:val="22"/>
        </w:rPr>
        <w:t>.</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OM(7)</w:t>
      </w:r>
      <w:r w:rsidRPr="006C0E39">
        <w:rPr>
          <w:rFonts w:cs="Arial"/>
          <w:sz w:val="22"/>
          <w:szCs w:val="22"/>
        </w:rPr>
        <w:tab/>
        <w:t>To provide information on the effects of large-scale earthworks by reference to the relevant Regional Plans.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OM(8)</w:t>
      </w:r>
      <w:r w:rsidRPr="006C0E39">
        <w:rPr>
          <w:rFonts w:cs="Arial"/>
          <w:sz w:val="22"/>
          <w:szCs w:val="22"/>
        </w:rPr>
        <w:tab/>
        <w:t>To recognise the statutory requirements of the Historic Places Act and require appropriate authorities from the New Zealand Historic Places Trust that manage the modification, damage or destruction of historic heritage on Motiti.</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OM(9)</w:t>
      </w:r>
      <w:r w:rsidRPr="006C0E39">
        <w:rPr>
          <w:rFonts w:cs="Arial"/>
          <w:sz w:val="22"/>
          <w:szCs w:val="22"/>
        </w:rPr>
        <w:tab/>
        <w:t>To provide information on the formal mechanisms of protection and management of significant areas of native vegetation including covenants.</w:t>
      </w:r>
    </w:p>
    <w:p w:rsidR="00CF43EB" w:rsidRPr="006C0E39" w:rsidRDefault="00CF43EB" w:rsidP="007D2AA3">
      <w:pPr>
        <w:pStyle w:val="BodyText"/>
        <w:spacing w:after="200" w:line="280" w:lineRule="atLeast"/>
        <w:ind w:left="1467" w:hanging="1467"/>
        <w:rPr>
          <w:rFonts w:cs="Arial"/>
          <w:sz w:val="22"/>
          <w:szCs w:val="22"/>
        </w:rPr>
      </w:pPr>
      <w:r w:rsidRPr="006C0E39">
        <w:rPr>
          <w:rFonts w:cs="Arial"/>
          <w:sz w:val="22"/>
          <w:szCs w:val="22"/>
        </w:rPr>
        <w:t>OM(10)</w:t>
      </w:r>
      <w:r w:rsidRPr="006C0E39">
        <w:rPr>
          <w:rFonts w:cs="Arial"/>
          <w:sz w:val="22"/>
          <w:szCs w:val="22"/>
        </w:rPr>
        <w:tab/>
        <w:t>To provide information on the benefits of riparian planting and appropriate indigenous species for such planting.</w:t>
      </w:r>
    </w:p>
    <w:p w:rsidR="009A2AC6" w:rsidRPr="006C0E39" w:rsidRDefault="00935C1D" w:rsidP="007D2AA3">
      <w:pPr>
        <w:pStyle w:val="BodyText"/>
        <w:spacing w:after="200" w:line="280" w:lineRule="atLeast"/>
        <w:ind w:left="1467" w:hanging="1467"/>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63872" behindDoc="1" locked="0" layoutInCell="1" allowOverlap="1">
                <wp:simplePos x="0" y="0"/>
                <wp:positionH relativeFrom="column">
                  <wp:posOffset>-103505</wp:posOffset>
                </wp:positionH>
                <wp:positionV relativeFrom="paragraph">
                  <wp:posOffset>608965</wp:posOffset>
                </wp:positionV>
                <wp:extent cx="5589270" cy="1404620"/>
                <wp:effectExtent l="10795" t="8890" r="10160" b="15240"/>
                <wp:wrapNone/>
                <wp:docPr id="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270" cy="14046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15pt;margin-top:47.95pt;width:440.1pt;height:11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hrIwIAAD8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" strokeweight="1pt"/>
            </w:pict>
          </mc:Fallback>
        </mc:AlternateContent>
      </w:r>
      <w:r w:rsidR="009A2AC6" w:rsidRPr="006C0E39">
        <w:rPr>
          <w:rFonts w:cs="Arial"/>
          <w:sz w:val="22"/>
          <w:szCs w:val="22"/>
        </w:rPr>
        <w:t>OM(11)</w:t>
      </w:r>
      <w:r w:rsidR="009A2AC6" w:rsidRPr="006C0E39">
        <w:rPr>
          <w:rFonts w:cs="Arial"/>
          <w:sz w:val="22"/>
          <w:szCs w:val="22"/>
        </w:rPr>
        <w:tab/>
        <w:t>To take into account, where relevant, the provisions of any Hapu Management Plan recognised by the appropriate Iwi Authority and lodged with the Territorial Authority.</w:t>
      </w:r>
    </w:p>
    <w:p w:rsidR="0001437B" w:rsidRPr="006C0E39" w:rsidRDefault="0001437B" w:rsidP="007D2AA3">
      <w:pPr>
        <w:pStyle w:val="BodyText"/>
        <w:spacing w:after="200" w:line="280" w:lineRule="atLeast"/>
        <w:rPr>
          <w:rFonts w:cs="Arial"/>
          <w:sz w:val="22"/>
          <w:szCs w:val="22"/>
        </w:rPr>
      </w:pPr>
      <w:r w:rsidRPr="006C0E39">
        <w:rPr>
          <w:rFonts w:cs="Arial"/>
          <w:b/>
          <w:bCs/>
          <w:sz w:val="22"/>
          <w:szCs w:val="22"/>
        </w:rPr>
        <w:t>ADVISORY NOTE:</w:t>
      </w:r>
      <w:r w:rsidRPr="006C0E39">
        <w:rPr>
          <w:rFonts w:cs="Arial"/>
          <w:sz w:val="22"/>
          <w:szCs w:val="22"/>
        </w:rPr>
        <w:t xml:space="preserve">  Work affecting archaeological sites is subject to a consenting process under the Historic Places Act 1993</w:t>
      </w:r>
      <w:r w:rsidR="008E63E0" w:rsidRPr="006C0E39">
        <w:rPr>
          <w:rFonts w:cs="Arial"/>
          <w:sz w:val="22"/>
          <w:szCs w:val="22"/>
        </w:rPr>
        <w:t xml:space="preserve"> (and potentially its successors in title)</w:t>
      </w:r>
      <w:r w:rsidRPr="006C0E39">
        <w:rPr>
          <w:rFonts w:cs="Arial"/>
          <w:sz w:val="22"/>
          <w:szCs w:val="22"/>
        </w:rPr>
        <w:t>.  An authority (consent) from the New Zealand Historic Places Trust must be obtained for the work prior to commencement.  The Historic Places Act 1993 contains penalties for unauthorised site damage.  An applicant for resource consent or any person proposing to carry out works affecting any archaeological site is advised to contact the New Zealand Historic Places Trust for further information.</w:t>
      </w:r>
    </w:p>
    <w:p w:rsidR="00380917" w:rsidRDefault="00380917">
      <w:pPr>
        <w:suppressAutoHyphens w:val="0"/>
        <w:spacing w:after="0" w:line="240" w:lineRule="auto"/>
        <w:rPr>
          <w:rFonts w:cs="Arial"/>
          <w:b/>
          <w:color w:val="000000"/>
          <w:kern w:val="28"/>
          <w:sz w:val="22"/>
          <w:szCs w:val="22"/>
        </w:rPr>
      </w:pPr>
      <w:r>
        <w:rPr>
          <w:rFonts w:cs="Arial"/>
          <w:sz w:val="22"/>
          <w:szCs w:val="22"/>
        </w:rPr>
        <w:br w:type="page"/>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As an island environment and community Motiti has developed with limited influence from external sources.  This is reflected in the wealth of natural resources still available on the island including a yellow pohutukawa indigenous to Motiti growing on the cliff-face around the island.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island is recognised as a visually significant landscape in the Bay of Plenty Regional Coastal Plan with the cliffs being an important landscape feature when viewed from the mainland or from the sea.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These cliffs harbour the last remnants of the indigenous vegetation remaining on the island and provide important habitat for once extensive seabird populations that are under pressure from predators and human activities.</w:t>
      </w:r>
    </w:p>
    <w:p w:rsidR="005C3CE9" w:rsidRPr="006C0E39" w:rsidRDefault="005C3CE9" w:rsidP="007D2AA3">
      <w:pPr>
        <w:pStyle w:val="BodyText"/>
        <w:spacing w:after="200" w:line="280" w:lineRule="atLeast"/>
        <w:rPr>
          <w:rFonts w:cs="Arial"/>
          <w:sz w:val="22"/>
          <w:szCs w:val="22"/>
        </w:rPr>
      </w:pPr>
      <w:r w:rsidRPr="006C0E39">
        <w:rPr>
          <w:rFonts w:cs="Arial"/>
          <w:sz w:val="22"/>
          <w:szCs w:val="22"/>
        </w:rPr>
        <w:t xml:space="preserve">The coastal fringe, in particular the area within the </w:t>
      </w:r>
      <w:r w:rsidR="00D74FBF" w:rsidRPr="006C0E39">
        <w:rPr>
          <w:rFonts w:cs="Arial"/>
          <w:sz w:val="22"/>
          <w:szCs w:val="22"/>
        </w:rPr>
        <w:t>Te Tai Ao Turoa/Ecological Zone</w:t>
      </w:r>
      <w:r w:rsidRPr="006C0E39">
        <w:rPr>
          <w:rFonts w:cs="Arial"/>
          <w:sz w:val="22"/>
          <w:szCs w:val="22"/>
        </w:rPr>
        <w:t xml:space="preserve"> that is adjacent to the coastline, is an area rich in historic and cultural heritage and the </w:t>
      </w:r>
      <w:r w:rsidR="00D74FBF" w:rsidRPr="006C0E39">
        <w:rPr>
          <w:rFonts w:cs="Arial"/>
          <w:sz w:val="22"/>
          <w:szCs w:val="22"/>
        </w:rPr>
        <w:t>Te Tai Ao Turoa/Ecological Zone</w:t>
      </w:r>
      <w:r w:rsidRPr="006C0E39">
        <w:rPr>
          <w:rFonts w:cs="Arial"/>
          <w:sz w:val="22"/>
          <w:szCs w:val="22"/>
        </w:rPr>
        <w:t xml:space="preserve"> boundary is adjusted landward around sites of historic heritage, including a buffer of 10m, to provide for the ongoing protection and conservation of these areas.  In addition, the Island’s significant waterways are included in the </w:t>
      </w:r>
      <w:r w:rsidR="00D74FBF" w:rsidRPr="006C0E39">
        <w:rPr>
          <w:rFonts w:cs="Arial"/>
          <w:sz w:val="22"/>
          <w:szCs w:val="22"/>
        </w:rPr>
        <w:t>Te Tai Ao Turoa/Ecological Zone</w:t>
      </w:r>
      <w:r w:rsidRPr="006C0E39">
        <w:rPr>
          <w:rFonts w:cs="Arial"/>
          <w:sz w:val="22"/>
          <w:szCs w:val="22"/>
        </w:rPr>
        <w:t xml:space="preserve"> due to their significant cultural</w:t>
      </w:r>
      <w:r w:rsidR="00F74442" w:rsidRPr="006C0E39">
        <w:rPr>
          <w:rFonts w:cs="Arial"/>
          <w:sz w:val="22"/>
          <w:szCs w:val="22"/>
        </w:rPr>
        <w:t>, archaeological</w:t>
      </w:r>
      <w:r w:rsidRPr="006C0E39">
        <w:rPr>
          <w:rFonts w:cs="Arial"/>
          <w:sz w:val="22"/>
          <w:szCs w:val="22"/>
        </w:rPr>
        <w:t xml:space="preserve"> and environmental value.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Where sea or air access</w:t>
      </w:r>
      <w:r w:rsidR="00427416">
        <w:rPr>
          <w:rFonts w:cs="Arial"/>
          <w:sz w:val="22"/>
          <w:szCs w:val="22"/>
        </w:rPr>
        <w:t>es</w:t>
      </w:r>
      <w:r w:rsidRPr="006C0E39">
        <w:rPr>
          <w:rFonts w:cs="Arial"/>
          <w:sz w:val="22"/>
          <w:szCs w:val="22"/>
        </w:rPr>
        <w:t xml:space="preserve"> impact on the coastal environment there is a potential conflict between the maintenance and enhancement of landscape and conservation values and the safe use and development of those accesses.  For example, the pohutukawa at the end of the airstrip runway should be trimmed or removed to ensure that aircraft can land and take off safely, while at sea access points tracks will need to cross the </w:t>
      </w:r>
      <w:r w:rsidR="00D74FBF" w:rsidRPr="006C0E39">
        <w:rPr>
          <w:rFonts w:cs="Arial"/>
          <w:sz w:val="22"/>
          <w:szCs w:val="22"/>
        </w:rPr>
        <w:t>Te Tai Ao Turoa/Ecological Zone</w:t>
      </w:r>
      <w:r w:rsidRPr="006C0E39">
        <w:rPr>
          <w:rFonts w:cs="Arial"/>
          <w:sz w:val="22"/>
          <w:szCs w:val="22"/>
        </w:rPr>
        <w:t xml:space="preserve"> and may require exceptions to earthworks and landscape rules subject to requirements of enhancement or re-establishment of landscape character and amenity.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Landing Areas are identified to limit the potential for conflict while also recognising that Landing Areas from the sea are essential to the sustainable management of Motiti including the provision of an essential lifeline function.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It is important to note that it is unlawful to modify, damage or destroy sites of historic heritage without first obtaining an appropriate authority from the New Zealand Historic Places Trust.  Such an authority is required for both sites that are known before commencing work and for those that are unknown, or discovered during the work.</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island environment is also sensitive to exotic plant and animal pests.  As the number of off-island residents and visitors increases there is greater potential </w:t>
      </w:r>
      <w:r w:rsidR="00CD6419" w:rsidRPr="006C0E39">
        <w:rPr>
          <w:rFonts w:cs="Arial"/>
          <w:sz w:val="22"/>
          <w:szCs w:val="22"/>
        </w:rPr>
        <w:t>for the transfer of these pests</w:t>
      </w:r>
      <w:r w:rsidRPr="006C0E39">
        <w:rPr>
          <w:rFonts w:cs="Arial"/>
          <w:sz w:val="22"/>
          <w:szCs w:val="22"/>
        </w:rPr>
        <w:t xml:space="preserve"> to the island with potentially catastrophic effects on the existing environment.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land, freshwater and soil resources, that make up the natural environment, available on Motiti are finite resources limited in area and quantity and are sensitive to ch</w:t>
      </w:r>
      <w:r w:rsidR="00947666" w:rsidRPr="006C0E39">
        <w:rPr>
          <w:rFonts w:cs="Arial"/>
          <w:sz w:val="22"/>
          <w:szCs w:val="22"/>
        </w:rPr>
        <w:t xml:space="preserve">ange. </w:t>
      </w:r>
      <w:r w:rsidRPr="006C0E39">
        <w:rPr>
          <w:rFonts w:cs="Arial"/>
          <w:sz w:val="22"/>
          <w:szCs w:val="22"/>
        </w:rPr>
        <w:t xml:space="preserve"> These resources may be adversely affected by residential, rural and visitor accommodation use and development to the extent that the capacity of the island to provide for its social, cultural and economic well-being and the health and safety of its residents and visitors is reduced.</w:t>
      </w:r>
      <w:r w:rsidR="00902B00" w:rsidRPr="006C0E39">
        <w:rPr>
          <w:rFonts w:cs="Arial"/>
          <w:sz w:val="22"/>
          <w:szCs w:val="22"/>
        </w:rPr>
        <w:t xml:space="preserve">  As a result, a precautionary approach has been adopted to ensure that the Island’s resource capacity is linked to development potential of the Island.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These include the soils and also the availability of water which has historically been limited to small springs, surface water and shallow bores (to about 40m depth).</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Development and population growth is likely to result in increased discharge of wastewater and also increased runoff from roofs and paved areas leading to potential for contamination of surface and ground water from sewage wastes and untreated stormwater and ultimately pollution of the surrounding sea.  </w:t>
      </w:r>
      <w:r w:rsidR="00816D83" w:rsidRPr="006C0E39">
        <w:rPr>
          <w:rFonts w:cs="Arial"/>
          <w:sz w:val="22"/>
          <w:szCs w:val="22"/>
        </w:rPr>
        <w:t>The effect of such contamination on the mauri of the waterways and sea should also be taken into account in the context of the cultural environment of the island.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Solid wastes are also likely to increase as the population increases and pollution may be experienced from wind-blown litter not properly contained, long-term contamination </w:t>
      </w:r>
      <w:r w:rsidR="006C50E7" w:rsidRPr="006C0E39">
        <w:rPr>
          <w:rFonts w:cs="Arial"/>
          <w:sz w:val="22"/>
          <w:szCs w:val="22"/>
        </w:rPr>
        <w:t xml:space="preserve">of soil and groundwater </w:t>
      </w:r>
      <w:r w:rsidRPr="006C0E39">
        <w:rPr>
          <w:rFonts w:cs="Arial"/>
          <w:sz w:val="22"/>
          <w:szCs w:val="22"/>
        </w:rPr>
        <w:t>from buried waste and particulate discharge from burning solid wastes.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use and development of Motiti must be managed at three levels – protecting areas of </w:t>
      </w:r>
      <w:r w:rsidR="008E63E0" w:rsidRPr="006C0E39">
        <w:rPr>
          <w:rFonts w:cs="Arial"/>
          <w:sz w:val="22"/>
          <w:szCs w:val="22"/>
        </w:rPr>
        <w:t xml:space="preserve">cultural heritage, </w:t>
      </w:r>
      <w:r w:rsidRPr="006C0E39">
        <w:rPr>
          <w:rFonts w:cs="Arial"/>
          <w:sz w:val="22"/>
          <w:szCs w:val="22"/>
        </w:rPr>
        <w:t>significant vegetation and maintaining the visual significance of the island, taking/using resources from the island in a way that is sustainable for future generations and treating or disposing of solid waste and liquid discharge in a way that does not degrade the finite natural resources of the island.</w:t>
      </w:r>
    </w:p>
    <w:p w:rsidR="00B76031" w:rsidRPr="006C0E39" w:rsidRDefault="00133D64" w:rsidP="007D2AA3">
      <w:pPr>
        <w:pStyle w:val="BodyText"/>
        <w:spacing w:after="200" w:line="280" w:lineRule="atLeast"/>
        <w:rPr>
          <w:rFonts w:cs="Arial"/>
          <w:sz w:val="22"/>
          <w:szCs w:val="22"/>
        </w:rPr>
      </w:pPr>
      <w:r w:rsidRPr="006C0E39">
        <w:rPr>
          <w:rFonts w:cs="Arial"/>
          <w:sz w:val="22"/>
          <w:szCs w:val="22"/>
        </w:rPr>
        <w:t xml:space="preserve">There is a requirement to comply with other statutory obligations, including the </w:t>
      </w:r>
      <w:r w:rsidR="00B76031" w:rsidRPr="006C0E39">
        <w:rPr>
          <w:rFonts w:cs="Arial"/>
          <w:sz w:val="22"/>
          <w:szCs w:val="22"/>
        </w:rPr>
        <w:t>Resource Management (National Environmental Standard for Assessing and Managing Contaminants in Soil to Protect Human Health) Regulations 2011 (the NES).  This Standard provides national planning controls and technical standards for specified contaminants, and which applies to all potentially contaminated sites in New Zealand.  Certain activities (including disturbance of soil and subdivision) on land that is potentially contaminated are now subject to the NES, and might require resource consent. Of note, for a change in land use or a subdivision, a resource consent for a restricted discretionary activity may be required unless an investigative report provided to the territorial authority shows that the levels of contaminants on the land fall within specified standards. Specific exemptions to the NES are provided for production land which will remain production 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principal reason for the objectives, policies and rules related to natural resources and environment is to sustainably manage the </w:t>
      </w:r>
      <w:r w:rsidR="00B60368" w:rsidRPr="006C0E39">
        <w:rPr>
          <w:rFonts w:cs="Arial"/>
          <w:sz w:val="22"/>
          <w:szCs w:val="22"/>
        </w:rPr>
        <w:t>use, development and subdivision</w:t>
      </w:r>
      <w:r w:rsidRPr="006C0E39">
        <w:rPr>
          <w:rFonts w:cs="Arial"/>
          <w:sz w:val="22"/>
          <w:szCs w:val="22"/>
        </w:rPr>
        <w:t xml:space="preserve"> of these resources for</w:t>
      </w:r>
      <w:r w:rsidR="00A14F5E" w:rsidRPr="006C0E39">
        <w:rPr>
          <w:rFonts w:cs="Arial"/>
          <w:sz w:val="22"/>
          <w:szCs w:val="22"/>
        </w:rPr>
        <w:t xml:space="preserve"> the benefit of existing communities and</w:t>
      </w:r>
      <w:r w:rsidRPr="006C0E39">
        <w:rPr>
          <w:rFonts w:cs="Arial"/>
          <w:sz w:val="22"/>
          <w:szCs w:val="22"/>
        </w:rPr>
        <w:t xml:space="preserve"> future generations.</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AER(1)</w:t>
      </w:r>
      <w:r w:rsidRPr="006C0E39">
        <w:rPr>
          <w:rFonts w:cs="Arial"/>
          <w:sz w:val="22"/>
          <w:szCs w:val="22"/>
        </w:rPr>
        <w:tab/>
        <w:t>The maintenance or enhancement of the visual appearance of Motiti Island, which is recognised in the Bay of Plenty Regional Policy Statement as a significant landscape feature, when seen from off-shore and the mainland (measured in terms of the change in visual appearance of the island).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AER(2)</w:t>
      </w:r>
      <w:r w:rsidRPr="006C0E39">
        <w:rPr>
          <w:rFonts w:cs="Arial"/>
          <w:sz w:val="22"/>
          <w:szCs w:val="22"/>
        </w:rPr>
        <w:tab/>
        <w:t>The protection of the pohutukawa species indigenous to Motiti (measured in terms of the number of pohutukawa trees removed/planted).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AER(3)</w:t>
      </w:r>
      <w:r w:rsidRPr="006C0E39">
        <w:rPr>
          <w:rFonts w:cs="Arial"/>
          <w:sz w:val="22"/>
          <w:szCs w:val="22"/>
        </w:rPr>
        <w:tab/>
        <w:t>The maintenance and enhancement of the quality of the natural environment on Motiti Island with particular regard to the quantity and quality of the surfacewater and groundwater resource (measured in terms of the quality of surfacewater and groundwater against a baseline).</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AER(4)</w:t>
      </w:r>
      <w:r w:rsidRPr="006C0E39">
        <w:rPr>
          <w:rFonts w:cs="Arial"/>
          <w:sz w:val="22"/>
          <w:szCs w:val="22"/>
        </w:rPr>
        <w:tab/>
        <w:t>The protection of soils on the island (measured in terms of observed wind erosion and reduced soil fertility).</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AER(5)</w:t>
      </w:r>
      <w:r w:rsidRPr="006C0E39">
        <w:rPr>
          <w:rFonts w:cs="Arial"/>
          <w:sz w:val="22"/>
          <w:szCs w:val="22"/>
        </w:rPr>
        <w:tab/>
        <w:t>The replenishment, and maintenance, of coastal flora and fauna by sensible land management environmental practices (measured in terms of abundance of species).</w:t>
      </w:r>
    </w:p>
    <w:p w:rsidR="008E63E0" w:rsidRPr="006C0E39" w:rsidRDefault="008E63E0" w:rsidP="007D2AA3">
      <w:pPr>
        <w:pStyle w:val="BodyText"/>
        <w:spacing w:after="200" w:line="280" w:lineRule="atLeast"/>
        <w:ind w:left="1467" w:hanging="1467"/>
        <w:rPr>
          <w:rFonts w:cs="Arial"/>
          <w:sz w:val="22"/>
          <w:szCs w:val="22"/>
        </w:rPr>
      </w:pPr>
      <w:r w:rsidRPr="00427416">
        <w:rPr>
          <w:rFonts w:cs="Arial"/>
          <w:sz w:val="22"/>
          <w:szCs w:val="22"/>
        </w:rPr>
        <w:t>AER(6)</w:t>
      </w:r>
      <w:r w:rsidRPr="00427416">
        <w:rPr>
          <w:rFonts w:cs="Arial"/>
          <w:sz w:val="22"/>
          <w:szCs w:val="22"/>
        </w:rPr>
        <w:tab/>
        <w:t xml:space="preserve">The maintenance of cultural heritage values and preservation of </w:t>
      </w:r>
      <w:r w:rsidR="00033B4F" w:rsidRPr="00427416">
        <w:rPr>
          <w:rFonts w:cs="Arial"/>
          <w:sz w:val="22"/>
          <w:szCs w:val="22"/>
        </w:rPr>
        <w:t xml:space="preserve">sites of </w:t>
      </w:r>
      <w:r w:rsidRPr="00427416">
        <w:rPr>
          <w:rFonts w:cs="Arial"/>
          <w:sz w:val="22"/>
          <w:szCs w:val="22"/>
        </w:rPr>
        <w:t xml:space="preserve">significance </w:t>
      </w:r>
      <w:r w:rsidR="00033B4F" w:rsidRPr="00427416">
        <w:rPr>
          <w:rFonts w:cs="Arial"/>
          <w:sz w:val="22"/>
          <w:szCs w:val="22"/>
        </w:rPr>
        <w:t xml:space="preserve">to Maori </w:t>
      </w:r>
      <w:r w:rsidRPr="00427416">
        <w:rPr>
          <w:rFonts w:cs="Arial"/>
          <w:sz w:val="22"/>
          <w:szCs w:val="22"/>
        </w:rPr>
        <w:t xml:space="preserve">in the </w:t>
      </w:r>
      <w:r w:rsidR="00D74FBF" w:rsidRPr="00427416">
        <w:rPr>
          <w:rFonts w:cs="Arial"/>
          <w:sz w:val="22"/>
          <w:szCs w:val="22"/>
        </w:rPr>
        <w:t>Te Tai Ao Turoa/Ecological Zone</w:t>
      </w:r>
      <w:r w:rsidRPr="00427416">
        <w:rPr>
          <w:rFonts w:cs="Arial"/>
          <w:sz w:val="22"/>
          <w:szCs w:val="22"/>
        </w:rPr>
        <w:t xml:space="preserve"> around Motiti.</w:t>
      </w:r>
    </w:p>
    <w:p w:rsidR="00CD6419" w:rsidRPr="006C0E39" w:rsidRDefault="00CD6419" w:rsidP="007D2AA3">
      <w:pPr>
        <w:suppressAutoHyphens w:val="0"/>
        <w:spacing w:after="0" w:line="240" w:lineRule="auto"/>
        <w:rPr>
          <w:rFonts w:cs="Arial"/>
          <w:b/>
          <w:color w:val="000000"/>
          <w:kern w:val="28"/>
          <w:sz w:val="28"/>
          <w:szCs w:val="28"/>
        </w:rPr>
      </w:pPr>
      <w:r w:rsidRPr="006C0E39">
        <w:rPr>
          <w:rFonts w:cs="Arial"/>
          <w:sz w:val="28"/>
          <w:szCs w:val="28"/>
        </w:rPr>
        <w:br w:type="page"/>
      </w:r>
    </w:p>
    <w:p w:rsidR="0001437B" w:rsidRPr="006C0E39" w:rsidRDefault="0001437B" w:rsidP="00A14B85">
      <w:pPr>
        <w:pStyle w:val="Heading2"/>
        <w:keepLines/>
        <w:tabs>
          <w:tab w:val="clear" w:pos="680"/>
          <w:tab w:val="num" w:pos="709"/>
          <w:tab w:val="left" w:pos="851"/>
        </w:tabs>
        <w:suppressAutoHyphens/>
        <w:spacing w:before="340" w:after="0" w:line="240" w:lineRule="auto"/>
        <w:ind w:left="709" w:hanging="709"/>
        <w:rPr>
          <w:rFonts w:cs="Arial"/>
          <w:sz w:val="28"/>
          <w:szCs w:val="28"/>
        </w:rPr>
      </w:pPr>
      <w:bookmarkStart w:id="22" w:name="_Toc401308397"/>
      <w:r w:rsidRPr="006C0E39">
        <w:rPr>
          <w:rFonts w:cs="Arial"/>
          <w:sz w:val="28"/>
          <w:szCs w:val="28"/>
        </w:rPr>
        <w:t xml:space="preserve">Environmental Topic </w:t>
      </w:r>
      <w:r w:rsidR="00907962" w:rsidRPr="006C0E39">
        <w:rPr>
          <w:rFonts w:cs="Arial"/>
          <w:sz w:val="28"/>
          <w:szCs w:val="28"/>
        </w:rPr>
        <w:t>4</w:t>
      </w:r>
      <w:r w:rsidRPr="006C0E39">
        <w:rPr>
          <w:rFonts w:cs="Arial"/>
          <w:sz w:val="28"/>
          <w:szCs w:val="28"/>
        </w:rPr>
        <w:t>:  Physical Resources</w:t>
      </w:r>
      <w:r w:rsidR="00621C93">
        <w:rPr>
          <w:rFonts w:cs="Arial"/>
          <w:sz w:val="28"/>
          <w:szCs w:val="28"/>
        </w:rPr>
        <w:t xml:space="preserve"> and Infrastructure</w:t>
      </w:r>
      <w:bookmarkEnd w:id="22"/>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Issues</w:t>
      </w:r>
    </w:p>
    <w:p w:rsidR="0001437B" w:rsidRPr="006C0E39" w:rsidRDefault="0001437B" w:rsidP="007D2AA3">
      <w:pPr>
        <w:pStyle w:val="BodyText"/>
        <w:spacing w:after="200" w:line="280" w:lineRule="atLeast"/>
        <w:ind w:left="1134" w:hanging="1134"/>
        <w:rPr>
          <w:rFonts w:cs="Arial"/>
          <w:b/>
          <w:bCs/>
          <w:i/>
          <w:iCs/>
          <w:sz w:val="22"/>
          <w:szCs w:val="22"/>
        </w:rPr>
      </w:pPr>
      <w:r w:rsidRPr="00427416">
        <w:rPr>
          <w:rFonts w:cs="Arial"/>
          <w:b/>
          <w:bCs/>
          <w:i/>
          <w:iCs/>
          <w:sz w:val="22"/>
          <w:szCs w:val="22"/>
        </w:rPr>
        <w:t xml:space="preserve">Issue </w:t>
      </w:r>
      <w:r w:rsidR="00907962" w:rsidRPr="00427416">
        <w:rPr>
          <w:rFonts w:cs="Arial"/>
          <w:b/>
          <w:bCs/>
          <w:i/>
          <w:iCs/>
          <w:sz w:val="22"/>
          <w:szCs w:val="22"/>
        </w:rPr>
        <w:t>4</w:t>
      </w:r>
      <w:r w:rsidRPr="00427416">
        <w:rPr>
          <w:rFonts w:cs="Arial"/>
          <w:b/>
          <w:bCs/>
          <w:i/>
          <w:iCs/>
          <w:sz w:val="22"/>
          <w:szCs w:val="22"/>
        </w:rPr>
        <w:t>.1</w:t>
      </w:r>
      <w:r w:rsidRPr="00427416">
        <w:rPr>
          <w:rFonts w:cs="Arial"/>
          <w:b/>
          <w:bCs/>
          <w:i/>
          <w:iCs/>
          <w:sz w:val="22"/>
          <w:szCs w:val="22"/>
        </w:rPr>
        <w:tab/>
        <w:t xml:space="preserve">The physical resources necessary to support the island community </w:t>
      </w:r>
      <w:r w:rsidR="00AB428A" w:rsidRPr="00427416">
        <w:rPr>
          <w:rFonts w:cs="Arial"/>
          <w:b/>
          <w:bCs/>
          <w:i/>
          <w:iCs/>
          <w:sz w:val="22"/>
          <w:szCs w:val="22"/>
        </w:rPr>
        <w:t>can be</w:t>
      </w:r>
      <w:r w:rsidRPr="00427416">
        <w:rPr>
          <w:rFonts w:cs="Arial"/>
          <w:b/>
          <w:bCs/>
          <w:i/>
          <w:iCs/>
          <w:sz w:val="22"/>
          <w:szCs w:val="22"/>
        </w:rPr>
        <w:t xml:space="preserve"> adversely affected by </w:t>
      </w:r>
      <w:r w:rsidR="00B60368" w:rsidRPr="00427416">
        <w:rPr>
          <w:rFonts w:cs="Arial"/>
          <w:b/>
          <w:bCs/>
          <w:i/>
          <w:iCs/>
          <w:sz w:val="22"/>
          <w:szCs w:val="22"/>
        </w:rPr>
        <w:t>use, development and subdivision</w:t>
      </w:r>
      <w:r w:rsidRPr="00621C93">
        <w:rPr>
          <w:rFonts w:cs="Arial"/>
          <w:b/>
          <w:bCs/>
          <w:i/>
          <w:iCs/>
          <w:sz w:val="22"/>
          <w:szCs w:val="22"/>
        </w:rPr>
        <w:t>.</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907962" w:rsidRPr="006C0E39">
        <w:rPr>
          <w:rFonts w:cs="Arial"/>
          <w:b/>
          <w:bCs/>
          <w:i/>
          <w:iCs/>
          <w:sz w:val="22"/>
          <w:szCs w:val="22"/>
        </w:rPr>
        <w:t>4</w:t>
      </w:r>
      <w:r w:rsidRPr="006C0E39">
        <w:rPr>
          <w:rFonts w:cs="Arial"/>
          <w:b/>
          <w:bCs/>
          <w:i/>
          <w:iCs/>
          <w:sz w:val="22"/>
          <w:szCs w:val="22"/>
        </w:rPr>
        <w:t>.2</w:t>
      </w:r>
      <w:r w:rsidRPr="006C0E39">
        <w:rPr>
          <w:rFonts w:cs="Arial"/>
          <w:b/>
          <w:bCs/>
          <w:i/>
          <w:iCs/>
          <w:sz w:val="22"/>
          <w:szCs w:val="22"/>
        </w:rPr>
        <w:tab/>
        <w:t xml:space="preserve">Transportation infrastructure to and on Motiti is adversely affected by </w:t>
      </w:r>
      <w:r w:rsidR="00B60368" w:rsidRPr="006C0E39">
        <w:rPr>
          <w:rFonts w:cs="Arial"/>
          <w:b/>
          <w:bCs/>
          <w:i/>
          <w:iCs/>
          <w:sz w:val="22"/>
          <w:szCs w:val="22"/>
        </w:rPr>
        <w:t>use, development and subdivision</w:t>
      </w:r>
      <w:r w:rsidRPr="006C0E39">
        <w:rPr>
          <w:rFonts w:cs="Arial"/>
          <w:b/>
          <w:bCs/>
          <w:i/>
          <w:iCs/>
          <w:sz w:val="22"/>
          <w:szCs w:val="22"/>
        </w:rPr>
        <w:t>.</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907962" w:rsidRPr="006C0E39">
        <w:rPr>
          <w:rFonts w:cs="Arial"/>
          <w:b/>
          <w:bCs/>
          <w:i/>
          <w:iCs/>
          <w:sz w:val="22"/>
          <w:szCs w:val="22"/>
        </w:rPr>
        <w:t>4</w:t>
      </w:r>
      <w:r w:rsidRPr="006C0E39">
        <w:rPr>
          <w:rFonts w:cs="Arial"/>
          <w:b/>
          <w:bCs/>
          <w:i/>
          <w:iCs/>
          <w:sz w:val="22"/>
          <w:szCs w:val="22"/>
        </w:rPr>
        <w:t>.3</w:t>
      </w:r>
      <w:r w:rsidRPr="006C0E39">
        <w:rPr>
          <w:rFonts w:cs="Arial"/>
          <w:b/>
          <w:bCs/>
          <w:i/>
          <w:iCs/>
          <w:sz w:val="22"/>
          <w:szCs w:val="22"/>
        </w:rPr>
        <w:tab/>
        <w:t>Communication links to Motiti must be maintained to ensure the health and safety of the residents and visitors.</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w:t>
      </w:r>
      <w:r w:rsidR="00907962" w:rsidRPr="006C0E39">
        <w:rPr>
          <w:rFonts w:cs="Arial"/>
          <w:b/>
          <w:bCs/>
          <w:i/>
          <w:iCs/>
          <w:sz w:val="22"/>
          <w:szCs w:val="22"/>
        </w:rPr>
        <w:t>4</w:t>
      </w:r>
      <w:r w:rsidRPr="006C0E39">
        <w:rPr>
          <w:rFonts w:cs="Arial"/>
          <w:b/>
          <w:bCs/>
          <w:i/>
          <w:iCs/>
          <w:sz w:val="22"/>
          <w:szCs w:val="22"/>
        </w:rPr>
        <w:t>.4</w:t>
      </w:r>
      <w:r w:rsidRPr="006C0E39">
        <w:rPr>
          <w:rFonts w:cs="Arial"/>
          <w:b/>
          <w:bCs/>
          <w:i/>
          <w:iCs/>
          <w:sz w:val="22"/>
          <w:szCs w:val="22"/>
        </w:rPr>
        <w:tab/>
        <w:t>Some substances used in rural communities are hazardous to people and the environment.</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721"/>
      </w:tblGrid>
      <w:tr w:rsidR="0001437B" w:rsidRPr="006C0E39" w:rsidTr="00130A0F">
        <w:tc>
          <w:tcPr>
            <w:tcW w:w="8721" w:type="dxa"/>
            <w:tcBorders>
              <w:top w:val="double" w:sz="4" w:space="0" w:color="auto"/>
              <w:bottom w:val="double" w:sz="4" w:space="0" w:color="auto"/>
            </w:tcBorders>
          </w:tcPr>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Objectives and Policies</w:t>
            </w:r>
          </w:p>
          <w:p w:rsidR="0001437B" w:rsidRPr="006C0E39" w:rsidRDefault="0001437B" w:rsidP="00CC3683">
            <w:pPr>
              <w:pStyle w:val="BodyText"/>
              <w:tabs>
                <w:tab w:val="left" w:pos="1843"/>
              </w:tabs>
              <w:spacing w:after="200" w:line="280" w:lineRule="atLeast"/>
              <w:ind w:left="1843" w:hanging="1843"/>
              <w:rPr>
                <w:rFonts w:cs="Arial"/>
                <w:b/>
                <w:bCs/>
                <w:i/>
                <w:iCs/>
                <w:sz w:val="22"/>
                <w:szCs w:val="22"/>
              </w:rPr>
            </w:pPr>
            <w:r w:rsidRPr="006C0E39">
              <w:rPr>
                <w:rFonts w:cs="Arial"/>
                <w:b/>
                <w:bCs/>
                <w:i/>
                <w:iCs/>
                <w:sz w:val="22"/>
                <w:szCs w:val="22"/>
              </w:rPr>
              <w:t xml:space="preserve">Objective </w:t>
            </w:r>
            <w:r w:rsidR="00907962" w:rsidRPr="006C0E39">
              <w:rPr>
                <w:rFonts w:cs="Arial"/>
                <w:b/>
                <w:bCs/>
                <w:i/>
                <w:iCs/>
                <w:sz w:val="22"/>
                <w:szCs w:val="22"/>
              </w:rPr>
              <w:t>4</w:t>
            </w:r>
            <w:r w:rsidR="00130A0F" w:rsidRPr="006C0E39">
              <w:rPr>
                <w:rFonts w:cs="Arial"/>
                <w:b/>
                <w:bCs/>
                <w:i/>
                <w:iCs/>
                <w:sz w:val="22"/>
                <w:szCs w:val="22"/>
              </w:rPr>
              <w:t>.1.1:</w:t>
            </w:r>
            <w:r w:rsidR="00130A0F" w:rsidRPr="006C0E39">
              <w:rPr>
                <w:rFonts w:cs="Arial"/>
                <w:b/>
                <w:bCs/>
                <w:i/>
                <w:iCs/>
                <w:sz w:val="22"/>
                <w:szCs w:val="22"/>
              </w:rPr>
              <w:tab/>
            </w:r>
            <w:r w:rsidRPr="006C0E39">
              <w:rPr>
                <w:rFonts w:cs="Arial"/>
                <w:b/>
                <w:bCs/>
                <w:i/>
                <w:iCs/>
                <w:sz w:val="22"/>
                <w:szCs w:val="22"/>
              </w:rPr>
              <w:t xml:space="preserve">To provide for the physical resources </w:t>
            </w:r>
            <w:r w:rsidR="00621C93">
              <w:rPr>
                <w:rFonts w:cs="Arial"/>
                <w:b/>
                <w:bCs/>
                <w:i/>
                <w:iCs/>
                <w:sz w:val="22"/>
                <w:szCs w:val="22"/>
              </w:rPr>
              <w:t xml:space="preserve">and infrastructure </w:t>
            </w:r>
            <w:r w:rsidRPr="006C0E39">
              <w:rPr>
                <w:rFonts w:cs="Arial"/>
                <w:b/>
                <w:bCs/>
                <w:i/>
                <w:iCs/>
                <w:sz w:val="22"/>
                <w:szCs w:val="22"/>
              </w:rPr>
              <w:t>necessary to support rural and rural-support activities.</w:t>
            </w:r>
          </w:p>
          <w:p w:rsidR="0001437B" w:rsidRPr="006C0E39" w:rsidRDefault="0001437B" w:rsidP="007D2AA3">
            <w:pPr>
              <w:pStyle w:val="BodyText"/>
              <w:spacing w:after="200" w:line="280" w:lineRule="atLeast"/>
              <w:ind w:left="1418" w:hanging="1418"/>
              <w:rPr>
                <w:rFonts w:cs="Arial"/>
                <w:i/>
                <w:iCs/>
                <w:sz w:val="22"/>
                <w:szCs w:val="22"/>
              </w:rPr>
            </w:pPr>
            <w:r w:rsidRPr="006C0E39">
              <w:rPr>
                <w:rFonts w:cs="Arial"/>
                <w:sz w:val="22"/>
                <w:szCs w:val="22"/>
              </w:rPr>
              <w:t xml:space="preserve">This objective actions Issue </w:t>
            </w:r>
            <w:r w:rsidR="00907962" w:rsidRPr="006C0E39">
              <w:rPr>
                <w:rFonts w:cs="Arial"/>
                <w:sz w:val="22"/>
                <w:szCs w:val="22"/>
              </w:rPr>
              <w:t>4</w:t>
            </w:r>
            <w:r w:rsidRPr="006C0E39">
              <w:rPr>
                <w:rFonts w:cs="Arial"/>
                <w:sz w:val="22"/>
                <w:szCs w:val="22"/>
              </w:rPr>
              <w:t>.1</w:t>
            </w:r>
            <w:r w:rsidR="00130A0F" w:rsidRPr="006C0E39">
              <w:rPr>
                <w:rFonts w:cs="Arial"/>
                <w:i/>
                <w:iCs/>
                <w:sz w:val="22"/>
                <w:szCs w:val="22"/>
              </w:rPr>
              <w:t xml:space="preserve">. </w:t>
            </w:r>
          </w:p>
          <w:p w:rsidR="000C5FBB" w:rsidRPr="006C0E39" w:rsidRDefault="000C5FBB" w:rsidP="00CC3683">
            <w:pPr>
              <w:pStyle w:val="BodyText"/>
              <w:spacing w:after="200" w:line="280" w:lineRule="atLeast"/>
              <w:ind w:left="1843" w:hanging="1843"/>
              <w:rPr>
                <w:rFonts w:cs="Arial"/>
                <w:i/>
                <w:iCs/>
                <w:sz w:val="22"/>
                <w:szCs w:val="22"/>
              </w:rPr>
            </w:pPr>
            <w:r w:rsidRPr="006C0E39">
              <w:rPr>
                <w:rFonts w:cs="Arial"/>
                <w:i/>
                <w:iCs/>
                <w:sz w:val="22"/>
                <w:szCs w:val="22"/>
              </w:rPr>
              <w:t>Policy 4.1.1.1:</w:t>
            </w:r>
            <w:r w:rsidRPr="006C0E39">
              <w:rPr>
                <w:rFonts w:cs="Arial"/>
                <w:i/>
                <w:iCs/>
                <w:sz w:val="22"/>
                <w:szCs w:val="22"/>
              </w:rPr>
              <w:tab/>
              <w:t>To enable the establishment of facilities that support rural and rural-support activities.</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(1), (2) and (3).</w:t>
            </w:r>
          </w:p>
          <w:p w:rsidR="000C5FBB" w:rsidRPr="006C0E39" w:rsidRDefault="000C5FBB" w:rsidP="00CC3683">
            <w:pPr>
              <w:pStyle w:val="BodyText"/>
              <w:spacing w:after="200" w:line="280" w:lineRule="atLeast"/>
              <w:ind w:left="1843" w:hanging="1843"/>
              <w:rPr>
                <w:rFonts w:cs="Arial"/>
                <w:i/>
                <w:iCs/>
                <w:sz w:val="22"/>
                <w:szCs w:val="22"/>
              </w:rPr>
            </w:pPr>
            <w:r w:rsidRPr="006C0E39">
              <w:rPr>
                <w:rFonts w:cs="Arial"/>
                <w:i/>
                <w:iCs/>
                <w:sz w:val="22"/>
                <w:szCs w:val="22"/>
              </w:rPr>
              <w:t>Policy 4.1.1.2:</w:t>
            </w:r>
            <w:r w:rsidRPr="006C0E39">
              <w:rPr>
                <w:rFonts w:cs="Arial"/>
                <w:i/>
                <w:iCs/>
                <w:sz w:val="22"/>
                <w:szCs w:val="22"/>
              </w:rPr>
              <w:tab/>
              <w:t>To avoid, remedy or mitigate the adverse effects of construction on the environment.</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(1), (3) and (6).</w:t>
            </w:r>
          </w:p>
          <w:p w:rsidR="000C5FBB" w:rsidRPr="006C0E39" w:rsidRDefault="000C5FBB" w:rsidP="00CC3683">
            <w:pPr>
              <w:pStyle w:val="BodyText"/>
              <w:spacing w:after="200" w:line="280" w:lineRule="atLeast"/>
              <w:ind w:left="1843" w:hanging="1843"/>
              <w:rPr>
                <w:rFonts w:cs="Arial"/>
                <w:i/>
                <w:iCs/>
                <w:sz w:val="22"/>
                <w:szCs w:val="22"/>
              </w:rPr>
            </w:pPr>
            <w:r w:rsidRPr="006C0E39">
              <w:rPr>
                <w:rFonts w:cs="Arial"/>
                <w:i/>
                <w:iCs/>
                <w:sz w:val="22"/>
                <w:szCs w:val="22"/>
              </w:rPr>
              <w:t>Policy 4.1.1.3:</w:t>
            </w:r>
            <w:r w:rsidRPr="006C0E39">
              <w:rPr>
                <w:rFonts w:cs="Arial"/>
                <w:i/>
                <w:iCs/>
                <w:sz w:val="22"/>
                <w:szCs w:val="22"/>
              </w:rPr>
              <w:tab/>
              <w:t>To provide for subdivision in a way that supports the physical resources of the island community and maintains the productivity of the rural land uses.</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(1), (4), (5)</w:t>
            </w:r>
            <w:r w:rsidR="00A7459D" w:rsidRPr="006C0E39">
              <w:rPr>
                <w:rFonts w:cs="Arial"/>
                <w:sz w:val="22"/>
                <w:szCs w:val="22"/>
              </w:rPr>
              <w:t>, (6)</w:t>
            </w:r>
            <w:r w:rsidRPr="006C0E39">
              <w:rPr>
                <w:rFonts w:cs="Arial"/>
                <w:sz w:val="22"/>
                <w:szCs w:val="22"/>
              </w:rPr>
              <w:t xml:space="preserve"> and (</w:t>
            </w:r>
            <w:r w:rsidR="00A7459D" w:rsidRPr="006C0E39">
              <w:rPr>
                <w:rFonts w:cs="Arial"/>
                <w:sz w:val="22"/>
                <w:szCs w:val="22"/>
              </w:rPr>
              <w:t>10</w:t>
            </w:r>
            <w:r w:rsidRPr="006C0E39">
              <w:rPr>
                <w:rFonts w:cs="Arial"/>
                <w:sz w:val="22"/>
                <w:szCs w:val="22"/>
              </w:rPr>
              <w:t>).</w:t>
            </w:r>
          </w:p>
          <w:p w:rsidR="000C5FBB" w:rsidRPr="006C0E39" w:rsidRDefault="000C5FBB" w:rsidP="00CC3683">
            <w:pPr>
              <w:pStyle w:val="BodyText"/>
              <w:tabs>
                <w:tab w:val="left" w:pos="1843"/>
              </w:tabs>
              <w:spacing w:after="200" w:line="280" w:lineRule="atLeast"/>
              <w:ind w:left="1843" w:hanging="1843"/>
              <w:rPr>
                <w:rFonts w:cs="Arial"/>
                <w:b/>
                <w:bCs/>
                <w:i/>
                <w:iCs/>
                <w:sz w:val="22"/>
                <w:szCs w:val="22"/>
              </w:rPr>
            </w:pPr>
            <w:r w:rsidRPr="006C0E39">
              <w:rPr>
                <w:rFonts w:cs="Arial"/>
                <w:b/>
                <w:bCs/>
                <w:i/>
                <w:iCs/>
                <w:sz w:val="22"/>
                <w:szCs w:val="22"/>
              </w:rPr>
              <w:t>Objective 4.2.1:</w:t>
            </w:r>
            <w:r w:rsidRPr="006C0E39">
              <w:rPr>
                <w:rFonts w:cs="Arial"/>
                <w:b/>
                <w:bCs/>
                <w:i/>
                <w:iCs/>
                <w:sz w:val="22"/>
                <w:szCs w:val="22"/>
              </w:rPr>
              <w:tab/>
              <w:t>Transportation infrastructure on and around Motiti is maintained or enhanced to provide for the health and safety of the community</w:t>
            </w:r>
            <w:r w:rsidR="00713C4C" w:rsidRPr="006C0E39">
              <w:rPr>
                <w:rFonts w:cs="Arial"/>
                <w:b/>
                <w:bCs/>
                <w:i/>
                <w:iCs/>
                <w:sz w:val="22"/>
                <w:szCs w:val="22"/>
              </w:rPr>
              <w:t xml:space="preserve"> and the environment</w:t>
            </w:r>
            <w:r w:rsidRPr="006C0E39">
              <w:rPr>
                <w:rFonts w:cs="Arial"/>
                <w:b/>
                <w:bCs/>
                <w:i/>
                <w:iCs/>
                <w:sz w:val="22"/>
                <w:szCs w:val="22"/>
              </w:rPr>
              <w:t>.</w:t>
            </w:r>
          </w:p>
          <w:p w:rsidR="000C5FBB" w:rsidRPr="006C0E39" w:rsidRDefault="000C5FBB" w:rsidP="007D2AA3">
            <w:pPr>
              <w:pStyle w:val="BodyText"/>
              <w:spacing w:after="200" w:line="280" w:lineRule="atLeast"/>
              <w:ind w:left="1418" w:hanging="1418"/>
              <w:rPr>
                <w:rFonts w:cs="Arial"/>
                <w:sz w:val="22"/>
                <w:szCs w:val="22"/>
              </w:rPr>
            </w:pPr>
            <w:r w:rsidRPr="006C0E39">
              <w:rPr>
                <w:rFonts w:cs="Arial"/>
                <w:sz w:val="22"/>
                <w:szCs w:val="22"/>
              </w:rPr>
              <w:t>This objective actions Issue 4.2.</w:t>
            </w:r>
          </w:p>
        </w:tc>
      </w:tr>
    </w:tbl>
    <w:p w:rsidR="000C5FBB" w:rsidRPr="006C0E39" w:rsidRDefault="000C5FBB" w:rsidP="007D2AA3">
      <w:pPr>
        <w:spacing w:after="200" w:line="280" w:lineRule="atLeast"/>
        <w:rPr>
          <w:rFonts w:cs="Arial"/>
          <w:sz w:val="22"/>
          <w:szCs w:val="22"/>
        </w:rPr>
      </w:pPr>
    </w:p>
    <w:p w:rsidR="00130A0F" w:rsidRPr="006C0E39" w:rsidRDefault="000C5FBB" w:rsidP="007D2AA3">
      <w:pPr>
        <w:pStyle w:val="BodyText"/>
        <w:rPr>
          <w:rFonts w:cs="Arial"/>
        </w:rPr>
      </w:pPr>
      <w:r w:rsidRPr="006C0E39">
        <w:rPr>
          <w:rFonts w:cs="Arial"/>
        </w:rPr>
        <w:br w:type="page"/>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721"/>
      </w:tblGrid>
      <w:tr w:rsidR="0011475D" w:rsidRPr="006C0E39" w:rsidTr="00947666">
        <w:tc>
          <w:tcPr>
            <w:tcW w:w="8721" w:type="dxa"/>
            <w:tcBorders>
              <w:bottom w:val="nil"/>
            </w:tcBorders>
          </w:tcPr>
          <w:p w:rsidR="00130A0F" w:rsidRPr="006C0E39" w:rsidRDefault="00130A0F" w:rsidP="00CC3683">
            <w:pPr>
              <w:suppressAutoHyphens w:val="0"/>
              <w:spacing w:after="200" w:line="280" w:lineRule="atLeast"/>
              <w:ind w:left="1843" w:hanging="1843"/>
              <w:rPr>
                <w:rFonts w:cs="Arial"/>
                <w:i/>
                <w:iCs/>
                <w:color w:val="000000"/>
                <w:sz w:val="22"/>
                <w:szCs w:val="22"/>
              </w:rPr>
            </w:pPr>
            <w:r w:rsidRPr="006C0E39">
              <w:rPr>
                <w:rFonts w:cs="Arial"/>
                <w:i/>
                <w:iCs/>
                <w:sz w:val="22"/>
                <w:szCs w:val="22"/>
              </w:rPr>
              <w:t>Policy 4.2.1.1:</w:t>
            </w:r>
            <w:r w:rsidRPr="006C0E39">
              <w:rPr>
                <w:rFonts w:cs="Arial"/>
                <w:i/>
                <w:iCs/>
                <w:sz w:val="22"/>
                <w:szCs w:val="22"/>
              </w:rPr>
              <w:tab/>
            </w:r>
            <w:r w:rsidRPr="006C0E39">
              <w:rPr>
                <w:rFonts w:cs="Arial"/>
                <w:i/>
                <w:iCs/>
                <w:color w:val="000000"/>
                <w:sz w:val="22"/>
                <w:szCs w:val="22"/>
              </w:rPr>
              <w:t xml:space="preserve">To ensure that existing </w:t>
            </w:r>
            <w:r w:rsidR="00713C4C" w:rsidRPr="006C0E39">
              <w:rPr>
                <w:rFonts w:cs="Arial"/>
                <w:i/>
                <w:iCs/>
                <w:color w:val="000000"/>
                <w:sz w:val="22"/>
                <w:szCs w:val="22"/>
              </w:rPr>
              <w:t xml:space="preserve">and new </w:t>
            </w:r>
            <w:r w:rsidRPr="006C0E39">
              <w:rPr>
                <w:rFonts w:cs="Arial"/>
                <w:i/>
                <w:iCs/>
                <w:color w:val="000000"/>
                <w:sz w:val="22"/>
                <w:szCs w:val="22"/>
              </w:rPr>
              <w:t>transportation infrastructure to and on Motiti is constructed and maintained to a standard that will</w:t>
            </w:r>
            <w:r w:rsidR="00CC3683">
              <w:rPr>
                <w:rFonts w:cs="Arial"/>
                <w:i/>
                <w:iCs/>
                <w:color w:val="000000"/>
                <w:sz w:val="22"/>
                <w:szCs w:val="22"/>
              </w:rPr>
              <w:t xml:space="preserve"> safeguard </w:t>
            </w:r>
            <w:r w:rsidRPr="006C0E39">
              <w:rPr>
                <w:rFonts w:cs="Arial"/>
                <w:i/>
                <w:iCs/>
                <w:color w:val="000000"/>
                <w:sz w:val="22"/>
                <w:szCs w:val="22"/>
              </w:rPr>
              <w:t>the health and safety of the community.</w:t>
            </w:r>
          </w:p>
          <w:p w:rsidR="0011475D" w:rsidRPr="006C0E39" w:rsidRDefault="00130A0F" w:rsidP="007D2AA3">
            <w:pPr>
              <w:pStyle w:val="Heading3"/>
              <w:numPr>
                <w:ilvl w:val="0"/>
                <w:numId w:val="0"/>
              </w:numPr>
              <w:spacing w:after="200" w:line="280" w:lineRule="atLeast"/>
              <w:rPr>
                <w:rFonts w:cs="Arial"/>
                <w:b w:val="0"/>
                <w:sz w:val="22"/>
                <w:szCs w:val="22"/>
              </w:rPr>
            </w:pPr>
            <w:r w:rsidRPr="006C0E39">
              <w:rPr>
                <w:rFonts w:cs="Arial"/>
                <w:b w:val="0"/>
                <w:sz w:val="22"/>
                <w:szCs w:val="22"/>
              </w:rPr>
              <w:t>This Policy is primarily implemented by Methods (1), (6) and (8).</w:t>
            </w:r>
          </w:p>
          <w:p w:rsidR="00F36DDA" w:rsidRPr="006C0E39" w:rsidRDefault="00713C4C" w:rsidP="00CC3683">
            <w:pPr>
              <w:suppressAutoHyphens w:val="0"/>
              <w:spacing w:after="200" w:line="280" w:lineRule="atLeast"/>
              <w:ind w:left="1843" w:hanging="1843"/>
              <w:rPr>
                <w:rFonts w:cs="Arial"/>
                <w:i/>
                <w:iCs/>
                <w:color w:val="000000"/>
                <w:sz w:val="22"/>
                <w:szCs w:val="22"/>
              </w:rPr>
            </w:pPr>
            <w:r w:rsidRPr="006C0E39">
              <w:rPr>
                <w:rFonts w:cs="Arial"/>
                <w:i/>
                <w:iCs/>
                <w:sz w:val="22"/>
                <w:szCs w:val="22"/>
              </w:rPr>
              <w:t>Policy 4.2.1.2:</w:t>
            </w:r>
            <w:r w:rsidRPr="006C0E39">
              <w:rPr>
                <w:rFonts w:cs="Arial"/>
                <w:i/>
                <w:iCs/>
                <w:sz w:val="22"/>
                <w:szCs w:val="22"/>
              </w:rPr>
              <w:tab/>
            </w:r>
            <w:r w:rsidR="00562E9E" w:rsidRPr="006C0E39">
              <w:rPr>
                <w:rFonts w:cs="Arial"/>
                <w:i/>
                <w:iCs/>
                <w:color w:val="000000"/>
                <w:sz w:val="22"/>
                <w:szCs w:val="22"/>
              </w:rPr>
              <w:t>To ensure that existing and new transportation infrastructure to and on Motiti is constructed and maintained in a manner that takes into account and avoids, remedies or mitigates adverse effects on the environment</w:t>
            </w:r>
            <w:r w:rsidR="00F36DDA" w:rsidRPr="006C0E39">
              <w:rPr>
                <w:rFonts w:cs="Arial"/>
                <w:i/>
                <w:iCs/>
                <w:color w:val="000000"/>
                <w:sz w:val="22"/>
                <w:szCs w:val="22"/>
              </w:rPr>
              <w:t xml:space="preserve"> including:</w:t>
            </w:r>
          </w:p>
          <w:p w:rsidR="00F36DDA" w:rsidRPr="006C0E39" w:rsidRDefault="00F36DDA" w:rsidP="00C60E24">
            <w:pPr>
              <w:numPr>
                <w:ilvl w:val="0"/>
                <w:numId w:val="50"/>
              </w:numPr>
              <w:suppressAutoHyphens w:val="0"/>
              <w:spacing w:after="200" w:line="280" w:lineRule="atLeast"/>
              <w:ind w:left="2268" w:hanging="425"/>
              <w:rPr>
                <w:rFonts w:cs="Arial"/>
                <w:i/>
                <w:iCs/>
                <w:color w:val="000000"/>
                <w:sz w:val="22"/>
                <w:szCs w:val="22"/>
              </w:rPr>
            </w:pPr>
            <w:r w:rsidRPr="006C0E39">
              <w:rPr>
                <w:rFonts w:cs="Arial"/>
                <w:i/>
                <w:iCs/>
                <w:color w:val="000000"/>
                <w:sz w:val="22"/>
                <w:szCs w:val="22"/>
              </w:rPr>
              <w:t xml:space="preserve">Indigenous </w:t>
            </w:r>
            <w:r w:rsidR="00911D40" w:rsidRPr="006C0E39">
              <w:rPr>
                <w:rFonts w:cs="Arial"/>
                <w:i/>
                <w:iCs/>
                <w:color w:val="000000"/>
                <w:sz w:val="22"/>
                <w:szCs w:val="22"/>
              </w:rPr>
              <w:t>vegetation, habitats of indigenous fauna and ecosystems</w:t>
            </w:r>
            <w:r w:rsidR="00CC3683">
              <w:rPr>
                <w:rFonts w:cs="Arial"/>
                <w:i/>
                <w:iCs/>
                <w:color w:val="000000"/>
                <w:sz w:val="22"/>
                <w:szCs w:val="22"/>
              </w:rPr>
              <w:t>.</w:t>
            </w:r>
          </w:p>
          <w:p w:rsidR="00F36DDA" w:rsidRPr="006C0E39" w:rsidRDefault="00F36DDA" w:rsidP="00C60E24">
            <w:pPr>
              <w:numPr>
                <w:ilvl w:val="0"/>
                <w:numId w:val="50"/>
              </w:numPr>
              <w:suppressAutoHyphens w:val="0"/>
              <w:spacing w:after="200" w:line="280" w:lineRule="atLeast"/>
              <w:ind w:left="2268" w:hanging="425"/>
              <w:rPr>
                <w:rFonts w:cs="Arial"/>
                <w:i/>
                <w:iCs/>
                <w:color w:val="000000"/>
                <w:sz w:val="22"/>
                <w:szCs w:val="22"/>
              </w:rPr>
            </w:pPr>
            <w:r w:rsidRPr="006C0E39">
              <w:rPr>
                <w:rFonts w:cs="Arial"/>
                <w:i/>
                <w:iCs/>
                <w:color w:val="000000"/>
                <w:sz w:val="22"/>
                <w:szCs w:val="22"/>
              </w:rPr>
              <w:t>Waahi tapu and taonga</w:t>
            </w:r>
            <w:r w:rsidR="00CC3683">
              <w:rPr>
                <w:rFonts w:cs="Arial"/>
                <w:i/>
                <w:iCs/>
                <w:color w:val="000000"/>
                <w:sz w:val="22"/>
                <w:szCs w:val="22"/>
              </w:rPr>
              <w:t>.</w:t>
            </w:r>
          </w:p>
          <w:p w:rsidR="00F36DDA" w:rsidRPr="006C0E39" w:rsidRDefault="00F36DDA" w:rsidP="00C60E24">
            <w:pPr>
              <w:numPr>
                <w:ilvl w:val="0"/>
                <w:numId w:val="50"/>
              </w:numPr>
              <w:suppressAutoHyphens w:val="0"/>
              <w:spacing w:after="200" w:line="280" w:lineRule="atLeast"/>
              <w:ind w:left="2268" w:hanging="425"/>
              <w:rPr>
                <w:rFonts w:cs="Arial"/>
                <w:i/>
                <w:iCs/>
                <w:color w:val="000000"/>
                <w:sz w:val="22"/>
                <w:szCs w:val="22"/>
              </w:rPr>
            </w:pPr>
            <w:r w:rsidRPr="006C0E39">
              <w:rPr>
                <w:rFonts w:cs="Arial"/>
                <w:i/>
                <w:iCs/>
                <w:color w:val="000000"/>
                <w:sz w:val="22"/>
                <w:szCs w:val="22"/>
              </w:rPr>
              <w:t>Mahi</w:t>
            </w:r>
            <w:r w:rsidR="00C751B1">
              <w:rPr>
                <w:rFonts w:cs="Arial"/>
                <w:i/>
                <w:iCs/>
                <w:color w:val="000000"/>
                <w:sz w:val="22"/>
                <w:szCs w:val="22"/>
              </w:rPr>
              <w:t>nga</w:t>
            </w:r>
            <w:r w:rsidRPr="006C0E39">
              <w:rPr>
                <w:rFonts w:cs="Arial"/>
                <w:i/>
                <w:iCs/>
                <w:color w:val="000000"/>
                <w:sz w:val="22"/>
                <w:szCs w:val="22"/>
              </w:rPr>
              <w:t xml:space="preserve"> kai</w:t>
            </w:r>
            <w:r w:rsidR="00CC3683">
              <w:rPr>
                <w:rFonts w:cs="Arial"/>
                <w:i/>
                <w:iCs/>
                <w:color w:val="000000"/>
                <w:sz w:val="22"/>
                <w:szCs w:val="22"/>
              </w:rPr>
              <w:t>.</w:t>
            </w:r>
          </w:p>
          <w:p w:rsidR="00713C4C" w:rsidRPr="006C0E39" w:rsidRDefault="00F36DDA" w:rsidP="00C60E24">
            <w:pPr>
              <w:numPr>
                <w:ilvl w:val="0"/>
                <w:numId w:val="50"/>
              </w:numPr>
              <w:suppressAutoHyphens w:val="0"/>
              <w:spacing w:after="200" w:line="280" w:lineRule="atLeast"/>
              <w:ind w:left="2268" w:hanging="425"/>
              <w:rPr>
                <w:rFonts w:cs="Arial"/>
                <w:i/>
                <w:iCs/>
                <w:color w:val="000000"/>
                <w:sz w:val="22"/>
                <w:szCs w:val="22"/>
              </w:rPr>
            </w:pPr>
            <w:r w:rsidRPr="006C0E39">
              <w:rPr>
                <w:rFonts w:cs="Arial"/>
                <w:i/>
                <w:iCs/>
                <w:color w:val="000000"/>
                <w:sz w:val="22"/>
                <w:szCs w:val="22"/>
              </w:rPr>
              <w:t xml:space="preserve">Landscape and </w:t>
            </w:r>
            <w:r w:rsidR="00A818F3">
              <w:rPr>
                <w:rFonts w:cs="Arial"/>
                <w:i/>
                <w:iCs/>
                <w:color w:val="000000"/>
                <w:sz w:val="22"/>
                <w:szCs w:val="22"/>
              </w:rPr>
              <w:t>natural character</w:t>
            </w:r>
            <w:r w:rsidR="00A818F3" w:rsidRPr="006C0E39">
              <w:rPr>
                <w:rFonts w:cs="Arial"/>
                <w:i/>
                <w:iCs/>
                <w:color w:val="000000"/>
                <w:sz w:val="22"/>
                <w:szCs w:val="22"/>
              </w:rPr>
              <w:t xml:space="preserve"> </w:t>
            </w:r>
            <w:r w:rsidRPr="006C0E39">
              <w:rPr>
                <w:rFonts w:cs="Arial"/>
                <w:i/>
                <w:iCs/>
                <w:color w:val="000000"/>
                <w:sz w:val="22"/>
                <w:szCs w:val="22"/>
              </w:rPr>
              <w:t>values</w:t>
            </w:r>
            <w:r w:rsidR="00713C4C" w:rsidRPr="006C0E39">
              <w:rPr>
                <w:rFonts w:cs="Arial"/>
                <w:i/>
                <w:iCs/>
                <w:color w:val="000000"/>
                <w:sz w:val="22"/>
                <w:szCs w:val="22"/>
              </w:rPr>
              <w:t>.</w:t>
            </w:r>
          </w:p>
          <w:p w:rsidR="00713C4C" w:rsidRPr="006C0E39" w:rsidRDefault="00713C4C" w:rsidP="007D2AA3">
            <w:pPr>
              <w:pStyle w:val="BodyText"/>
              <w:rPr>
                <w:rFonts w:cs="Arial"/>
                <w:b/>
              </w:rPr>
            </w:pPr>
            <w:r w:rsidRPr="006C0E39">
              <w:rPr>
                <w:rFonts w:cs="Arial"/>
                <w:sz w:val="22"/>
                <w:szCs w:val="22"/>
              </w:rPr>
              <w:t>This Policy is primarily implemented by Methods (1), (6) and (8).</w:t>
            </w:r>
          </w:p>
        </w:tc>
      </w:tr>
      <w:tr w:rsidR="0001437B" w:rsidRPr="006C0E39" w:rsidTr="00947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21" w:type="dxa"/>
            <w:tcBorders>
              <w:top w:val="nil"/>
              <w:left w:val="double" w:sz="4" w:space="0" w:color="auto"/>
              <w:bottom w:val="double" w:sz="4" w:space="0" w:color="auto"/>
              <w:right w:val="double" w:sz="4" w:space="0" w:color="auto"/>
            </w:tcBorders>
          </w:tcPr>
          <w:p w:rsidR="0001437B" w:rsidRPr="006C0E39" w:rsidRDefault="0001437B" w:rsidP="00CC3683">
            <w:pPr>
              <w:pStyle w:val="BodyText"/>
              <w:tabs>
                <w:tab w:val="left" w:pos="1833"/>
              </w:tabs>
              <w:spacing w:after="200" w:line="280" w:lineRule="atLeast"/>
              <w:ind w:left="1843" w:hanging="1843"/>
              <w:rPr>
                <w:rFonts w:cs="Arial"/>
                <w:b/>
                <w:bCs/>
                <w:i/>
                <w:iCs/>
                <w:sz w:val="22"/>
                <w:szCs w:val="22"/>
              </w:rPr>
            </w:pPr>
            <w:r w:rsidRPr="006C0E39">
              <w:rPr>
                <w:rFonts w:cs="Arial"/>
                <w:b/>
                <w:bCs/>
                <w:i/>
                <w:iCs/>
                <w:sz w:val="22"/>
                <w:szCs w:val="22"/>
              </w:rPr>
              <w:t xml:space="preserve">Objective </w:t>
            </w:r>
            <w:r w:rsidR="00907962" w:rsidRPr="006C0E39">
              <w:rPr>
                <w:rFonts w:cs="Arial"/>
                <w:b/>
                <w:bCs/>
                <w:i/>
                <w:iCs/>
                <w:sz w:val="22"/>
                <w:szCs w:val="22"/>
              </w:rPr>
              <w:t>4</w:t>
            </w:r>
            <w:r w:rsidR="00130A0F" w:rsidRPr="006C0E39">
              <w:rPr>
                <w:rFonts w:cs="Arial"/>
                <w:b/>
                <w:bCs/>
                <w:i/>
                <w:iCs/>
                <w:sz w:val="22"/>
                <w:szCs w:val="22"/>
              </w:rPr>
              <w:t>.3.1:</w:t>
            </w:r>
            <w:r w:rsidR="00130A0F" w:rsidRPr="006C0E39">
              <w:rPr>
                <w:rFonts w:cs="Arial"/>
                <w:b/>
                <w:bCs/>
                <w:i/>
                <w:iCs/>
                <w:sz w:val="22"/>
                <w:szCs w:val="22"/>
              </w:rPr>
              <w:tab/>
            </w:r>
            <w:r w:rsidRPr="006C0E39">
              <w:rPr>
                <w:rFonts w:cs="Arial"/>
                <w:b/>
                <w:bCs/>
                <w:i/>
                <w:iCs/>
                <w:sz w:val="22"/>
                <w:szCs w:val="22"/>
              </w:rPr>
              <w:t>Communication services to and on Motiti are maintained or enhanced to provide a reliable service to the community.</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 xml:space="preserve">This objective actions Issue </w:t>
            </w:r>
            <w:r w:rsidR="00907962" w:rsidRPr="006C0E39">
              <w:rPr>
                <w:rFonts w:cs="Arial"/>
                <w:sz w:val="22"/>
                <w:szCs w:val="22"/>
              </w:rPr>
              <w:t>4</w:t>
            </w:r>
            <w:r w:rsidRPr="006C0E39">
              <w:rPr>
                <w:rFonts w:cs="Arial"/>
                <w:sz w:val="22"/>
                <w:szCs w:val="22"/>
              </w:rPr>
              <w:t>.3.</w:t>
            </w:r>
          </w:p>
          <w:p w:rsidR="0001437B" w:rsidRPr="006C0E39" w:rsidRDefault="0001437B" w:rsidP="00CC3683">
            <w:pPr>
              <w:suppressAutoHyphens w:val="0"/>
              <w:spacing w:after="200" w:line="280" w:lineRule="atLeast"/>
              <w:ind w:left="1843" w:hanging="1843"/>
              <w:rPr>
                <w:rFonts w:cs="Arial"/>
                <w:i/>
                <w:iCs/>
                <w:color w:val="000000"/>
                <w:sz w:val="22"/>
                <w:szCs w:val="22"/>
              </w:rPr>
            </w:pPr>
            <w:r w:rsidRPr="006C0E39">
              <w:rPr>
                <w:rFonts w:cs="Arial"/>
                <w:i/>
                <w:iCs/>
                <w:sz w:val="22"/>
                <w:szCs w:val="22"/>
              </w:rPr>
              <w:t xml:space="preserve">Policy </w:t>
            </w:r>
            <w:r w:rsidR="00907962" w:rsidRPr="006C0E39">
              <w:rPr>
                <w:rFonts w:cs="Arial"/>
                <w:i/>
                <w:iCs/>
                <w:sz w:val="22"/>
                <w:szCs w:val="22"/>
              </w:rPr>
              <w:t>4</w:t>
            </w:r>
            <w:r w:rsidRPr="006C0E39">
              <w:rPr>
                <w:rFonts w:cs="Arial"/>
                <w:i/>
                <w:iCs/>
                <w:sz w:val="22"/>
                <w:szCs w:val="22"/>
              </w:rPr>
              <w:t>.3.1.1:</w:t>
            </w:r>
            <w:r w:rsidRPr="006C0E39">
              <w:rPr>
                <w:rFonts w:cs="Arial"/>
                <w:i/>
                <w:iCs/>
                <w:sz w:val="22"/>
                <w:szCs w:val="22"/>
              </w:rPr>
              <w:tab/>
            </w:r>
            <w:r w:rsidRPr="006C0E39">
              <w:rPr>
                <w:rFonts w:cs="Arial"/>
                <w:i/>
                <w:iCs/>
                <w:color w:val="000000"/>
                <w:sz w:val="22"/>
                <w:szCs w:val="22"/>
              </w:rPr>
              <w:t>To ensure communication services to and on Motiti are constructed and maintained to a standard that will ensure reliability and provide for the health and safety of the community.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Methods (1) and (6).</w:t>
            </w:r>
          </w:p>
          <w:p w:rsidR="0001437B" w:rsidRPr="006C0E39" w:rsidRDefault="0001437B" w:rsidP="00CC3683">
            <w:pPr>
              <w:pStyle w:val="BodyText"/>
              <w:tabs>
                <w:tab w:val="left" w:pos="1843"/>
              </w:tabs>
              <w:spacing w:after="200" w:line="280" w:lineRule="atLeast"/>
              <w:ind w:left="1843" w:hanging="1843"/>
              <w:rPr>
                <w:rFonts w:cs="Arial"/>
                <w:b/>
                <w:bCs/>
                <w:i/>
                <w:iCs/>
                <w:sz w:val="22"/>
                <w:szCs w:val="22"/>
              </w:rPr>
            </w:pPr>
            <w:r w:rsidRPr="006C0E39">
              <w:rPr>
                <w:rFonts w:cs="Arial"/>
                <w:b/>
                <w:bCs/>
                <w:i/>
                <w:iCs/>
                <w:sz w:val="22"/>
                <w:szCs w:val="22"/>
              </w:rPr>
              <w:t xml:space="preserve">Objective </w:t>
            </w:r>
            <w:r w:rsidR="00907962" w:rsidRPr="006C0E39">
              <w:rPr>
                <w:rFonts w:cs="Arial"/>
                <w:b/>
                <w:bCs/>
                <w:i/>
                <w:iCs/>
                <w:sz w:val="22"/>
                <w:szCs w:val="22"/>
              </w:rPr>
              <w:t>4</w:t>
            </w:r>
            <w:r w:rsidR="00130A0F" w:rsidRPr="006C0E39">
              <w:rPr>
                <w:rFonts w:cs="Arial"/>
                <w:b/>
                <w:bCs/>
                <w:i/>
                <w:iCs/>
                <w:sz w:val="22"/>
                <w:szCs w:val="22"/>
              </w:rPr>
              <w:t>.4.1:</w:t>
            </w:r>
            <w:r w:rsidR="00130A0F" w:rsidRPr="006C0E39">
              <w:rPr>
                <w:rFonts w:cs="Arial"/>
                <w:b/>
                <w:bCs/>
                <w:i/>
                <w:iCs/>
                <w:sz w:val="22"/>
                <w:szCs w:val="22"/>
              </w:rPr>
              <w:tab/>
            </w:r>
            <w:r w:rsidRPr="006C0E39">
              <w:rPr>
                <w:rFonts w:cs="Arial"/>
                <w:b/>
                <w:bCs/>
                <w:i/>
                <w:iCs/>
                <w:sz w:val="22"/>
                <w:szCs w:val="22"/>
              </w:rPr>
              <w:t>The transportation, storage, disposal and use of hazardous substances on Motiti avoids, remedies or mitigates adverse effects on the community and environment.</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 xml:space="preserve">This objective actions Issue </w:t>
            </w:r>
            <w:r w:rsidR="00907962" w:rsidRPr="006C0E39">
              <w:rPr>
                <w:rFonts w:cs="Arial"/>
                <w:sz w:val="22"/>
                <w:szCs w:val="22"/>
              </w:rPr>
              <w:t>4</w:t>
            </w:r>
            <w:r w:rsidRPr="006C0E39">
              <w:rPr>
                <w:rFonts w:cs="Arial"/>
                <w:sz w:val="22"/>
                <w:szCs w:val="22"/>
              </w:rPr>
              <w:t>.4.</w:t>
            </w:r>
          </w:p>
          <w:p w:rsidR="0001437B" w:rsidRPr="006C0E39" w:rsidRDefault="0001437B" w:rsidP="00CC3683">
            <w:pPr>
              <w:suppressAutoHyphens w:val="0"/>
              <w:spacing w:after="200" w:line="280" w:lineRule="atLeast"/>
              <w:ind w:left="1843" w:hanging="1843"/>
              <w:rPr>
                <w:rFonts w:cs="Arial"/>
                <w:i/>
                <w:iCs/>
                <w:color w:val="000000"/>
                <w:sz w:val="22"/>
                <w:szCs w:val="22"/>
              </w:rPr>
            </w:pPr>
            <w:r w:rsidRPr="006C0E39">
              <w:rPr>
                <w:rFonts w:cs="Arial"/>
                <w:i/>
                <w:iCs/>
                <w:sz w:val="22"/>
                <w:szCs w:val="22"/>
              </w:rPr>
              <w:t xml:space="preserve">Policy </w:t>
            </w:r>
            <w:r w:rsidR="00907962" w:rsidRPr="006C0E39">
              <w:rPr>
                <w:rFonts w:cs="Arial"/>
                <w:i/>
                <w:iCs/>
                <w:sz w:val="22"/>
                <w:szCs w:val="22"/>
              </w:rPr>
              <w:t>4</w:t>
            </w:r>
            <w:r w:rsidRPr="006C0E39">
              <w:rPr>
                <w:rFonts w:cs="Arial"/>
                <w:i/>
                <w:iCs/>
                <w:sz w:val="22"/>
                <w:szCs w:val="22"/>
              </w:rPr>
              <w:t>.4.1.1:</w:t>
            </w:r>
            <w:r w:rsidRPr="006C0E39">
              <w:rPr>
                <w:rFonts w:cs="Arial"/>
                <w:i/>
                <w:iCs/>
                <w:sz w:val="22"/>
                <w:szCs w:val="22"/>
              </w:rPr>
              <w:tab/>
            </w:r>
            <w:r w:rsidRPr="006C0E39">
              <w:rPr>
                <w:rFonts w:cs="Arial"/>
                <w:i/>
                <w:iCs/>
                <w:color w:val="000000"/>
                <w:sz w:val="22"/>
                <w:szCs w:val="22"/>
              </w:rPr>
              <w:t>To ensure hazardous substances are transported, stored, disposed and used with regard to relevant standards and user guidelines</w:t>
            </w:r>
            <w:r w:rsidR="00782329" w:rsidRPr="006C0E39">
              <w:rPr>
                <w:rFonts w:cs="Arial"/>
                <w:i/>
                <w:iCs/>
                <w:color w:val="000000"/>
                <w:sz w:val="22"/>
                <w:szCs w:val="22"/>
              </w:rPr>
              <w:t xml:space="preserve"> with particular regard to the potential effects of spills on the environment</w:t>
            </w:r>
            <w:r w:rsidRPr="006C0E39">
              <w:rPr>
                <w:rFonts w:cs="Arial"/>
                <w:i/>
                <w:iCs/>
                <w:color w:val="000000"/>
                <w:sz w:val="22"/>
                <w:szCs w:val="22"/>
              </w:rPr>
              <w:t>.</w:t>
            </w:r>
          </w:p>
          <w:p w:rsidR="00F0322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 (7) and Other Method OM(1).</w:t>
            </w:r>
          </w:p>
          <w:p w:rsidR="00846674" w:rsidRPr="006C0E39" w:rsidRDefault="00846674" w:rsidP="00CC3683">
            <w:pPr>
              <w:pStyle w:val="BodyText"/>
              <w:tabs>
                <w:tab w:val="left" w:pos="1843"/>
              </w:tabs>
              <w:spacing w:after="200" w:line="280" w:lineRule="atLeast"/>
              <w:ind w:left="1843" w:hanging="1843"/>
              <w:rPr>
                <w:rFonts w:cs="Arial"/>
                <w:b/>
                <w:bCs/>
                <w:i/>
                <w:iCs/>
                <w:sz w:val="22"/>
                <w:szCs w:val="22"/>
              </w:rPr>
            </w:pPr>
            <w:r w:rsidRPr="006C0E39">
              <w:rPr>
                <w:rFonts w:cs="Arial"/>
                <w:b/>
                <w:bCs/>
                <w:i/>
                <w:iCs/>
                <w:sz w:val="22"/>
                <w:szCs w:val="22"/>
              </w:rPr>
              <w:t xml:space="preserve">Objective </w:t>
            </w:r>
            <w:r w:rsidR="00CC3683">
              <w:rPr>
                <w:rFonts w:cs="Arial"/>
                <w:b/>
                <w:bCs/>
                <w:i/>
                <w:iCs/>
                <w:sz w:val="22"/>
                <w:szCs w:val="22"/>
              </w:rPr>
              <w:t>4.4.2:</w:t>
            </w:r>
            <w:r w:rsidR="00F0322B" w:rsidRPr="006C0E39">
              <w:rPr>
                <w:rFonts w:cs="Arial"/>
                <w:b/>
                <w:bCs/>
                <w:i/>
                <w:iCs/>
                <w:sz w:val="22"/>
                <w:szCs w:val="22"/>
              </w:rPr>
              <w:tab/>
            </w:r>
            <w:r w:rsidRPr="006C0E39">
              <w:rPr>
                <w:rFonts w:cs="Arial"/>
                <w:b/>
                <w:bCs/>
                <w:i/>
                <w:iCs/>
                <w:sz w:val="22"/>
                <w:szCs w:val="22"/>
              </w:rPr>
              <w:t xml:space="preserve">Significant risks to human health and the environment posed by </w:t>
            </w:r>
            <w:r w:rsidR="002F2B7D" w:rsidRPr="006C0E39">
              <w:rPr>
                <w:rFonts w:cs="Arial"/>
                <w:b/>
                <w:bCs/>
                <w:i/>
                <w:iCs/>
                <w:sz w:val="22"/>
                <w:szCs w:val="22"/>
              </w:rPr>
              <w:t xml:space="preserve">land </w:t>
            </w:r>
            <w:r w:rsidRPr="006C0E39">
              <w:rPr>
                <w:rFonts w:cs="Arial"/>
                <w:b/>
                <w:bCs/>
                <w:i/>
                <w:iCs/>
                <w:sz w:val="22"/>
                <w:szCs w:val="22"/>
              </w:rPr>
              <w:t xml:space="preserve">potentially </w:t>
            </w:r>
            <w:r w:rsidR="002F2B7D" w:rsidRPr="006C0E39">
              <w:rPr>
                <w:rFonts w:cs="Arial"/>
                <w:b/>
                <w:bCs/>
                <w:i/>
                <w:iCs/>
                <w:sz w:val="22"/>
                <w:szCs w:val="22"/>
              </w:rPr>
              <w:t xml:space="preserve">affected by </w:t>
            </w:r>
            <w:r w:rsidRPr="006C0E39">
              <w:rPr>
                <w:rFonts w:cs="Arial"/>
                <w:b/>
                <w:bCs/>
                <w:i/>
                <w:iCs/>
                <w:sz w:val="22"/>
                <w:szCs w:val="22"/>
              </w:rPr>
              <w:t xml:space="preserve">contaminated </w:t>
            </w:r>
            <w:r w:rsidR="002F2B7D" w:rsidRPr="006C0E39">
              <w:rPr>
                <w:rFonts w:cs="Arial"/>
                <w:b/>
                <w:bCs/>
                <w:i/>
                <w:iCs/>
                <w:sz w:val="22"/>
                <w:szCs w:val="22"/>
              </w:rPr>
              <w:t xml:space="preserve">soil </w:t>
            </w:r>
            <w:r w:rsidRPr="006C0E39">
              <w:rPr>
                <w:rFonts w:cs="Arial"/>
                <w:b/>
                <w:bCs/>
                <w:i/>
                <w:iCs/>
                <w:sz w:val="22"/>
                <w:szCs w:val="22"/>
              </w:rPr>
              <w:t>are</w:t>
            </w:r>
            <w:r w:rsidR="00F0322B" w:rsidRPr="006C0E39">
              <w:rPr>
                <w:rFonts w:cs="Arial"/>
                <w:b/>
                <w:bCs/>
                <w:i/>
                <w:iCs/>
                <w:sz w:val="22"/>
                <w:szCs w:val="22"/>
              </w:rPr>
              <w:t xml:space="preserve"> </w:t>
            </w:r>
            <w:r w:rsidRPr="006C0E39">
              <w:rPr>
                <w:rFonts w:cs="Arial"/>
                <w:b/>
                <w:bCs/>
                <w:i/>
                <w:iCs/>
                <w:sz w:val="22"/>
                <w:szCs w:val="22"/>
              </w:rPr>
              <w:t>identified and addressed as part of the subdivision or development process.</w:t>
            </w:r>
          </w:p>
          <w:p w:rsidR="00E5465D" w:rsidRPr="006C0E39" w:rsidRDefault="00F0322B" w:rsidP="007D2AA3">
            <w:pPr>
              <w:pStyle w:val="BodyText"/>
              <w:spacing w:after="200" w:line="280" w:lineRule="atLeast"/>
              <w:ind w:left="1418" w:hanging="1418"/>
              <w:rPr>
                <w:rFonts w:cs="Arial"/>
                <w:sz w:val="22"/>
                <w:szCs w:val="22"/>
              </w:rPr>
            </w:pPr>
            <w:r w:rsidRPr="006C0E39">
              <w:rPr>
                <w:rFonts w:cs="Arial"/>
                <w:sz w:val="22"/>
                <w:szCs w:val="22"/>
              </w:rPr>
              <w:t>This objective actions Issue 4.4.</w:t>
            </w:r>
          </w:p>
        </w:tc>
      </w:tr>
    </w:tbl>
    <w:p w:rsidR="00947666" w:rsidRPr="006C0E39" w:rsidRDefault="00947666" w:rsidP="007D2AA3">
      <w:pPr>
        <w:rPr>
          <w:rFonts w:cs="Arial"/>
        </w:rPr>
      </w:pPr>
      <w:r w:rsidRPr="006C0E39">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947666" w:rsidRPr="006C0E39" w:rsidTr="00947666">
        <w:tc>
          <w:tcPr>
            <w:tcW w:w="8721" w:type="dxa"/>
            <w:tcBorders>
              <w:top w:val="double" w:sz="4" w:space="0" w:color="auto"/>
              <w:left w:val="double" w:sz="4" w:space="0" w:color="auto"/>
              <w:bottom w:val="double" w:sz="4" w:space="0" w:color="auto"/>
              <w:right w:val="double" w:sz="4" w:space="0" w:color="auto"/>
            </w:tcBorders>
          </w:tcPr>
          <w:p w:rsidR="00947666" w:rsidRPr="006C0E39" w:rsidRDefault="00947666" w:rsidP="00CC3683">
            <w:pPr>
              <w:suppressAutoHyphens w:val="0"/>
              <w:spacing w:after="200" w:line="280" w:lineRule="atLeast"/>
              <w:ind w:left="1843" w:hanging="1843"/>
              <w:rPr>
                <w:rFonts w:cs="Arial"/>
                <w:i/>
                <w:iCs/>
                <w:color w:val="000000"/>
                <w:sz w:val="22"/>
                <w:szCs w:val="22"/>
              </w:rPr>
            </w:pPr>
            <w:r w:rsidRPr="006C0E39">
              <w:rPr>
                <w:rFonts w:cs="Arial"/>
                <w:i/>
                <w:iCs/>
                <w:color w:val="000000"/>
                <w:sz w:val="22"/>
                <w:szCs w:val="22"/>
              </w:rPr>
              <w:t>Policy 4.4.2.1</w:t>
            </w:r>
            <w:r w:rsidRPr="006C0E39">
              <w:rPr>
                <w:rFonts w:cs="Arial"/>
                <w:i/>
                <w:iCs/>
                <w:color w:val="000000"/>
                <w:sz w:val="22"/>
                <w:szCs w:val="22"/>
              </w:rPr>
              <w:tab/>
              <w:t xml:space="preserve">By requiring subdivision and/or development sites that have a history of land use that could have resulted in contamination of the soil to </w:t>
            </w:r>
            <w:r w:rsidR="006C276D">
              <w:rPr>
                <w:rFonts w:cs="Arial"/>
                <w:i/>
                <w:iCs/>
                <w:color w:val="000000"/>
                <w:sz w:val="22"/>
                <w:szCs w:val="22"/>
              </w:rPr>
              <w:t>be tested</w:t>
            </w:r>
            <w:r w:rsidRPr="006C0E39">
              <w:rPr>
                <w:rFonts w:cs="Arial"/>
                <w:i/>
                <w:iCs/>
                <w:color w:val="000000"/>
                <w:sz w:val="22"/>
                <w:szCs w:val="22"/>
              </w:rPr>
              <w:t xml:space="preserve"> to confirm whether that land is fit for increased exposure to humans and the environment.</w:t>
            </w:r>
          </w:p>
          <w:p w:rsidR="00947666" w:rsidRPr="006C0E39" w:rsidRDefault="00947666" w:rsidP="007D2AA3">
            <w:pPr>
              <w:pStyle w:val="BodyText"/>
              <w:tabs>
                <w:tab w:val="left" w:pos="1560"/>
              </w:tabs>
              <w:spacing w:after="200" w:line="280" w:lineRule="atLeast"/>
              <w:ind w:left="1560" w:hanging="1560"/>
              <w:rPr>
                <w:rFonts w:cs="Arial"/>
                <w:sz w:val="22"/>
                <w:szCs w:val="22"/>
              </w:rPr>
            </w:pPr>
            <w:r w:rsidRPr="006C0E39">
              <w:rPr>
                <w:rFonts w:cs="Arial"/>
                <w:sz w:val="22"/>
                <w:szCs w:val="22"/>
              </w:rPr>
              <w:t>This Policy is primarily implemented by Method (9)</w:t>
            </w:r>
          </w:p>
          <w:p w:rsidR="00947666" w:rsidRPr="006C0E39" w:rsidRDefault="00947666" w:rsidP="00CC3683">
            <w:pPr>
              <w:pStyle w:val="BodyText"/>
              <w:tabs>
                <w:tab w:val="left" w:pos="1843"/>
              </w:tabs>
              <w:spacing w:after="200" w:line="280" w:lineRule="atLeast"/>
              <w:ind w:left="1843" w:hanging="1843"/>
              <w:rPr>
                <w:rFonts w:cs="Arial"/>
                <w:b/>
                <w:bCs/>
                <w:i/>
                <w:iCs/>
                <w:sz w:val="22"/>
                <w:szCs w:val="22"/>
              </w:rPr>
            </w:pPr>
            <w:r w:rsidRPr="006C0E39">
              <w:rPr>
                <w:rFonts w:cs="Arial"/>
                <w:b/>
                <w:bCs/>
                <w:i/>
                <w:iCs/>
                <w:sz w:val="22"/>
                <w:szCs w:val="22"/>
              </w:rPr>
              <w:t>Objective 4.4.3:</w:t>
            </w:r>
            <w:r w:rsidRPr="006C0E39">
              <w:rPr>
                <w:rFonts w:cs="Arial"/>
                <w:b/>
                <w:bCs/>
                <w:i/>
                <w:iCs/>
                <w:sz w:val="22"/>
                <w:szCs w:val="22"/>
              </w:rPr>
              <w:tab/>
              <w:t xml:space="preserve">Significant risks to human health and the environment posed by remediation, subdivision, use and development of land </w:t>
            </w:r>
            <w:r w:rsidR="002F2B7D" w:rsidRPr="006C0E39">
              <w:rPr>
                <w:rFonts w:cs="Arial"/>
                <w:b/>
                <w:bCs/>
                <w:i/>
                <w:iCs/>
                <w:sz w:val="22"/>
                <w:szCs w:val="22"/>
              </w:rPr>
              <w:t xml:space="preserve">affected by contaminated soil </w:t>
            </w:r>
            <w:r w:rsidRPr="006C0E39">
              <w:rPr>
                <w:rFonts w:cs="Arial"/>
                <w:b/>
                <w:bCs/>
                <w:i/>
                <w:iCs/>
                <w:sz w:val="22"/>
                <w:szCs w:val="22"/>
              </w:rPr>
              <w:t>are prevented or mitigated.</w:t>
            </w:r>
          </w:p>
          <w:p w:rsidR="00947666" w:rsidRPr="006C0E39" w:rsidRDefault="00947666" w:rsidP="007D2AA3">
            <w:pPr>
              <w:pStyle w:val="BodyText"/>
              <w:spacing w:after="200" w:line="280" w:lineRule="atLeast"/>
              <w:ind w:left="1418" w:hanging="1418"/>
              <w:rPr>
                <w:rFonts w:cs="Arial"/>
                <w:sz w:val="22"/>
                <w:szCs w:val="22"/>
              </w:rPr>
            </w:pPr>
            <w:r w:rsidRPr="006C0E39">
              <w:rPr>
                <w:rFonts w:cs="Arial"/>
                <w:sz w:val="22"/>
                <w:szCs w:val="22"/>
              </w:rPr>
              <w:t>This objective actions Issue 4.4.</w:t>
            </w:r>
          </w:p>
          <w:p w:rsidR="00947666" w:rsidRPr="006C0E39" w:rsidRDefault="00947666" w:rsidP="00CC3683">
            <w:pPr>
              <w:suppressAutoHyphens w:val="0"/>
              <w:spacing w:after="200" w:line="280" w:lineRule="atLeast"/>
              <w:ind w:left="1843" w:hanging="1843"/>
              <w:rPr>
                <w:rFonts w:cs="Arial"/>
                <w:i/>
                <w:iCs/>
                <w:color w:val="000000"/>
                <w:sz w:val="22"/>
                <w:szCs w:val="22"/>
              </w:rPr>
            </w:pPr>
            <w:r w:rsidRPr="006C0E39">
              <w:rPr>
                <w:rFonts w:cs="Arial"/>
                <w:i/>
                <w:iCs/>
                <w:color w:val="000000"/>
                <w:sz w:val="22"/>
                <w:szCs w:val="22"/>
              </w:rPr>
              <w:t>Policy 4.4.3.1</w:t>
            </w:r>
            <w:r w:rsidRPr="006C0E39">
              <w:rPr>
                <w:rFonts w:cs="Arial"/>
                <w:i/>
                <w:iCs/>
                <w:color w:val="000000"/>
                <w:sz w:val="22"/>
                <w:szCs w:val="22"/>
              </w:rPr>
              <w:tab/>
              <w:t>By ensuring that all remediation, subdivision, use and development of land affected by soil contamination prevents or mitigates adverse effects and significant risk on human health and the environment.</w:t>
            </w:r>
          </w:p>
          <w:p w:rsidR="00947666" w:rsidRPr="006C0E39" w:rsidRDefault="00947666" w:rsidP="007D2AA3">
            <w:pPr>
              <w:suppressAutoHyphens w:val="0"/>
              <w:spacing w:after="200" w:line="280" w:lineRule="atLeast"/>
              <w:ind w:left="1418" w:hanging="1418"/>
              <w:rPr>
                <w:rFonts w:cs="Arial"/>
                <w:sz w:val="22"/>
                <w:szCs w:val="22"/>
              </w:rPr>
            </w:pPr>
            <w:r w:rsidRPr="006C0E39">
              <w:rPr>
                <w:rFonts w:cs="Arial"/>
                <w:sz w:val="22"/>
                <w:szCs w:val="22"/>
              </w:rPr>
              <w:t xml:space="preserve">This Policy is primarily </w:t>
            </w:r>
            <w:r w:rsidR="00562E9E" w:rsidRPr="006C0E39">
              <w:rPr>
                <w:rFonts w:cs="Arial"/>
                <w:i/>
                <w:iCs/>
                <w:sz w:val="22"/>
                <w:szCs w:val="22"/>
              </w:rPr>
              <w:t>implemented by</w:t>
            </w:r>
            <w:r w:rsidRPr="006C0E39">
              <w:rPr>
                <w:rFonts w:cs="Arial"/>
                <w:sz w:val="22"/>
                <w:szCs w:val="22"/>
              </w:rPr>
              <w:t xml:space="preserve"> </w:t>
            </w:r>
            <w:r w:rsidR="00562E9E" w:rsidRPr="006C0E39">
              <w:rPr>
                <w:rFonts w:cs="Arial"/>
                <w:i/>
                <w:iCs/>
                <w:sz w:val="22"/>
                <w:szCs w:val="22"/>
              </w:rPr>
              <w:t>Method (9)</w:t>
            </w:r>
            <w:r w:rsidR="00CC3683">
              <w:rPr>
                <w:rFonts w:cs="Arial"/>
                <w:i/>
                <w:iCs/>
                <w:sz w:val="22"/>
                <w:szCs w:val="22"/>
              </w:rPr>
              <w:t>.</w:t>
            </w:r>
          </w:p>
          <w:p w:rsidR="00947666" w:rsidRPr="006C0E39" w:rsidRDefault="00947666" w:rsidP="00CC3683">
            <w:pPr>
              <w:suppressAutoHyphens w:val="0"/>
              <w:spacing w:after="200" w:line="280" w:lineRule="atLeast"/>
              <w:ind w:left="1985" w:hanging="1985"/>
              <w:rPr>
                <w:rFonts w:cs="Arial"/>
                <w:i/>
                <w:iCs/>
                <w:color w:val="000000"/>
                <w:sz w:val="22"/>
                <w:szCs w:val="22"/>
              </w:rPr>
            </w:pPr>
            <w:r w:rsidRPr="006C0E39">
              <w:rPr>
                <w:rFonts w:cs="Arial"/>
                <w:i/>
                <w:iCs/>
                <w:color w:val="000000"/>
                <w:sz w:val="22"/>
                <w:szCs w:val="22"/>
              </w:rPr>
              <w:t>Policy 4.4.3.2</w:t>
            </w:r>
            <w:r w:rsidRPr="006C0E39">
              <w:rPr>
                <w:rFonts w:cs="Arial"/>
                <w:i/>
                <w:iCs/>
                <w:color w:val="000000"/>
                <w:sz w:val="22"/>
                <w:szCs w:val="22"/>
              </w:rPr>
              <w:tab/>
              <w:t>By requiring management measures for land that provide for remediation, or containment, or disposal of contaminated soil</w:t>
            </w:r>
            <w:r w:rsidR="002F2B7D" w:rsidRPr="006C0E39">
              <w:rPr>
                <w:rFonts w:cs="Arial"/>
                <w:i/>
                <w:iCs/>
                <w:color w:val="000000"/>
                <w:sz w:val="22"/>
                <w:szCs w:val="22"/>
              </w:rPr>
              <w:t xml:space="preserve"> on that land</w:t>
            </w:r>
            <w:r w:rsidRPr="006C0E39">
              <w:rPr>
                <w:rFonts w:cs="Arial"/>
                <w:i/>
                <w:iCs/>
                <w:color w:val="000000"/>
                <w:sz w:val="22"/>
                <w:szCs w:val="22"/>
              </w:rPr>
              <w:t>, so the level of contamination is appropriate for any likely future use of the land.</w:t>
            </w:r>
          </w:p>
          <w:p w:rsidR="00947666" w:rsidRPr="006C0E39" w:rsidRDefault="00947666" w:rsidP="007D2AA3">
            <w:pPr>
              <w:suppressAutoHyphens w:val="0"/>
              <w:spacing w:after="200" w:line="280" w:lineRule="atLeast"/>
              <w:ind w:left="1418" w:hanging="1418"/>
              <w:rPr>
                <w:rFonts w:cs="Arial"/>
                <w:sz w:val="22"/>
                <w:szCs w:val="22"/>
              </w:rPr>
            </w:pPr>
            <w:r w:rsidRPr="006C0E39">
              <w:rPr>
                <w:rFonts w:cs="Arial"/>
                <w:sz w:val="22"/>
                <w:szCs w:val="22"/>
              </w:rPr>
              <w:t>This Policy is primarily implemented by Method (9)</w:t>
            </w:r>
            <w:r w:rsidR="00CC3683">
              <w:rPr>
                <w:rFonts w:cs="Arial"/>
                <w:sz w:val="22"/>
                <w:szCs w:val="22"/>
              </w:rPr>
              <w:t>.</w:t>
            </w:r>
          </w:p>
          <w:p w:rsidR="00947666" w:rsidRPr="006C0E39" w:rsidRDefault="00947666" w:rsidP="00CC3683">
            <w:pPr>
              <w:suppressAutoHyphens w:val="0"/>
              <w:spacing w:after="200" w:line="280" w:lineRule="atLeast"/>
              <w:ind w:left="1843" w:hanging="1843"/>
              <w:rPr>
                <w:rFonts w:cs="Arial"/>
                <w:i/>
                <w:iCs/>
                <w:color w:val="000000"/>
                <w:sz w:val="22"/>
                <w:szCs w:val="22"/>
              </w:rPr>
            </w:pPr>
            <w:r w:rsidRPr="006C0E39">
              <w:rPr>
                <w:rFonts w:cs="Arial"/>
                <w:i/>
                <w:iCs/>
                <w:color w:val="000000"/>
                <w:sz w:val="22"/>
                <w:szCs w:val="22"/>
              </w:rPr>
              <w:t>Policy 4.4.3.3</w:t>
            </w:r>
            <w:r w:rsidRPr="006C0E39">
              <w:rPr>
                <w:rFonts w:cs="Arial"/>
                <w:i/>
                <w:iCs/>
                <w:color w:val="000000"/>
                <w:sz w:val="22"/>
                <w:szCs w:val="22"/>
              </w:rPr>
              <w:tab/>
              <w:t>By ensuring that exposure from the on-going use of land affected by soil contaminants is managed in a way that prevents or mitigates any adverse effects on human health and the environment.</w:t>
            </w:r>
          </w:p>
          <w:p w:rsidR="00947666" w:rsidRPr="006C0E39" w:rsidRDefault="00947666" w:rsidP="007D2AA3">
            <w:pPr>
              <w:pStyle w:val="BodyText"/>
              <w:spacing w:after="200" w:line="280" w:lineRule="atLeast"/>
              <w:ind w:left="1560" w:hanging="1560"/>
              <w:rPr>
                <w:rFonts w:cs="Arial"/>
                <w:b/>
                <w:bCs/>
                <w:i/>
                <w:iCs/>
                <w:sz w:val="22"/>
                <w:szCs w:val="22"/>
              </w:rPr>
            </w:pPr>
            <w:r w:rsidRPr="006C0E39">
              <w:rPr>
                <w:rFonts w:cs="Arial"/>
                <w:sz w:val="22"/>
                <w:szCs w:val="22"/>
              </w:rPr>
              <w:t>This Policy is primarily implemented by Method (9)</w:t>
            </w:r>
            <w:r w:rsidR="00CC3683">
              <w:rPr>
                <w:rFonts w:cs="Arial"/>
                <w:sz w:val="22"/>
                <w:szCs w:val="22"/>
              </w:rPr>
              <w:t>.</w:t>
            </w:r>
          </w:p>
        </w:tc>
      </w:tr>
    </w:tbl>
    <w:p w:rsidR="0001437B" w:rsidRPr="006C0E39" w:rsidRDefault="00834806" w:rsidP="007D2AA3">
      <w:pPr>
        <w:pStyle w:val="Heading3"/>
        <w:numPr>
          <w:ilvl w:val="0"/>
          <w:numId w:val="0"/>
        </w:numPr>
        <w:spacing w:after="200" w:line="280" w:lineRule="atLeast"/>
        <w:rPr>
          <w:rFonts w:cs="Arial"/>
          <w:sz w:val="22"/>
          <w:szCs w:val="22"/>
        </w:rPr>
      </w:pPr>
      <w:r>
        <w:rPr>
          <w:rFonts w:cs="Arial"/>
          <w:sz w:val="22"/>
          <w:szCs w:val="22"/>
        </w:rPr>
        <w:t>Plan</w:t>
      </w:r>
      <w:r w:rsidR="0001437B" w:rsidRPr="006C0E39">
        <w:rPr>
          <w:rFonts w:cs="Arial"/>
          <w:sz w:val="22"/>
          <w:szCs w:val="22"/>
        </w:rPr>
        <w:t xml:space="preserve"> Methods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To establish Rules in the Plan:</w:t>
      </w:r>
    </w:p>
    <w:p w:rsidR="0001437B" w:rsidRPr="006C0E39" w:rsidRDefault="0001437B" w:rsidP="007D2AA3">
      <w:pPr>
        <w:pStyle w:val="BodyText"/>
        <w:spacing w:after="200" w:line="280" w:lineRule="atLeast"/>
        <w:ind w:left="1467" w:hanging="1467"/>
        <w:rPr>
          <w:rFonts w:cs="Arial"/>
          <w:b/>
          <w:w w:val="120"/>
          <w:kern w:val="28"/>
          <w:sz w:val="22"/>
          <w:szCs w:val="22"/>
        </w:rPr>
      </w:pPr>
      <w:r w:rsidRPr="006C0E39">
        <w:rPr>
          <w:rFonts w:cs="Arial"/>
          <w:sz w:val="22"/>
          <w:szCs w:val="22"/>
        </w:rPr>
        <w:t>Method (1)</w:t>
      </w:r>
      <w:r w:rsidRPr="006C0E39">
        <w:rPr>
          <w:rFonts w:cs="Arial"/>
          <w:sz w:val="22"/>
          <w:szCs w:val="22"/>
        </w:rPr>
        <w:tab/>
        <w:t xml:space="preserve">To control the subdivision and development of land in a way that manages adverse effects on </w:t>
      </w:r>
      <w:r w:rsidR="00F36DDA" w:rsidRPr="006C0E39">
        <w:rPr>
          <w:rFonts w:cs="Arial"/>
          <w:sz w:val="22"/>
          <w:szCs w:val="22"/>
        </w:rPr>
        <w:t xml:space="preserve">natural and </w:t>
      </w:r>
      <w:r w:rsidRPr="006C0E39">
        <w:rPr>
          <w:rFonts w:cs="Arial"/>
          <w:sz w:val="22"/>
          <w:szCs w:val="22"/>
        </w:rPr>
        <w:t>physical resources.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(2)</w:t>
      </w:r>
      <w:r w:rsidRPr="006C0E39">
        <w:rPr>
          <w:rFonts w:cs="Arial"/>
          <w:sz w:val="22"/>
          <w:szCs w:val="22"/>
        </w:rPr>
        <w:tab/>
        <w:t>To provide for rural and rural-support activities as permitted activities subjec</w:t>
      </w:r>
      <w:r w:rsidR="003F4AE2" w:rsidRPr="006C0E39">
        <w:rPr>
          <w:rFonts w:cs="Arial"/>
          <w:sz w:val="22"/>
          <w:szCs w:val="22"/>
        </w:rPr>
        <w:t>t to compliance with conditions.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(3)</w:t>
      </w:r>
      <w:r w:rsidRPr="006C0E39">
        <w:rPr>
          <w:rFonts w:cs="Arial"/>
          <w:sz w:val="22"/>
          <w:szCs w:val="22"/>
        </w:rPr>
        <w:tab/>
        <w:t>To provide for the establishment of residential accommodation, visitor accommodation and tourist related activities on the basis of dwelling unit equivalents up to the maximum capacity of the island.</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(4)</w:t>
      </w:r>
      <w:r w:rsidRPr="006C0E39">
        <w:rPr>
          <w:rFonts w:cs="Arial"/>
          <w:sz w:val="22"/>
          <w:szCs w:val="22"/>
        </w:rPr>
        <w:tab/>
        <w:t>To provide for the transfer of rights to enable the development of additional residential accommodation, visitor accommodation and tourist related activities on certain certificates of title, thus leaving other titles in rural production.</w:t>
      </w:r>
    </w:p>
    <w:p w:rsidR="004E1643" w:rsidRPr="006C0E39" w:rsidRDefault="004E1643" w:rsidP="007D2AA3">
      <w:pPr>
        <w:suppressAutoHyphens w:val="0"/>
        <w:spacing w:after="0" w:line="240" w:lineRule="auto"/>
        <w:rPr>
          <w:rFonts w:cs="Arial"/>
          <w:sz w:val="22"/>
          <w:szCs w:val="22"/>
        </w:rPr>
      </w:pPr>
      <w:r w:rsidRPr="006C0E39">
        <w:rPr>
          <w:rFonts w:cs="Arial"/>
          <w:sz w:val="22"/>
          <w:szCs w:val="22"/>
        </w:rPr>
        <w:br w:type="page"/>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(5)</w:t>
      </w:r>
      <w:r w:rsidRPr="006C0E39">
        <w:rPr>
          <w:rFonts w:cs="Arial"/>
          <w:sz w:val="22"/>
          <w:szCs w:val="22"/>
        </w:rPr>
        <w:tab/>
        <w:t>To record the use of development rights by way of either direct development on the land or the transfer of development to other certificates of title as consent notices registered against the relevant certificates of title.</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(6)</w:t>
      </w:r>
      <w:r w:rsidRPr="006C0E39">
        <w:rPr>
          <w:rFonts w:cs="Arial"/>
          <w:sz w:val="22"/>
          <w:szCs w:val="22"/>
        </w:rPr>
        <w:tab/>
        <w:t xml:space="preserve">To establish standards for the development and maintenance of new infrastructure on Motiti including access roads and tracks, </w:t>
      </w:r>
      <w:r w:rsidR="00427416">
        <w:rPr>
          <w:rFonts w:cs="Arial"/>
          <w:sz w:val="22"/>
          <w:szCs w:val="22"/>
        </w:rPr>
        <w:t>airstrip</w:t>
      </w:r>
      <w:r w:rsidR="00297110">
        <w:rPr>
          <w:rFonts w:cs="Arial"/>
          <w:sz w:val="22"/>
          <w:szCs w:val="22"/>
        </w:rPr>
        <w:t>s</w:t>
      </w:r>
      <w:r w:rsidRPr="006C0E39">
        <w:rPr>
          <w:rFonts w:cs="Arial"/>
          <w:sz w:val="22"/>
          <w:szCs w:val="22"/>
        </w:rPr>
        <w:t xml:space="preserve"> and </w:t>
      </w:r>
      <w:r w:rsidR="00297110">
        <w:rPr>
          <w:rFonts w:cs="Arial"/>
          <w:sz w:val="22"/>
          <w:szCs w:val="22"/>
        </w:rPr>
        <w:t>Identified</w:t>
      </w:r>
      <w:r w:rsidR="00297110" w:rsidRPr="006C0E39">
        <w:rPr>
          <w:rFonts w:cs="Arial"/>
          <w:sz w:val="22"/>
          <w:szCs w:val="22"/>
        </w:rPr>
        <w:t xml:space="preserve"> </w:t>
      </w:r>
      <w:r w:rsidRPr="006C0E39">
        <w:rPr>
          <w:rFonts w:cs="Arial"/>
          <w:sz w:val="22"/>
          <w:szCs w:val="22"/>
        </w:rPr>
        <w:t>Landing Areas.</w:t>
      </w:r>
      <w:r w:rsidR="00297110">
        <w:rPr>
          <w:rFonts w:cs="Arial"/>
          <w:sz w:val="22"/>
          <w:szCs w:val="22"/>
        </w:rPr>
        <w:t xml:space="preserve"> </w:t>
      </w:r>
      <w:r w:rsidR="00E0014D">
        <w:rPr>
          <w:rFonts w:cs="Arial"/>
          <w:sz w:val="22"/>
          <w:szCs w:val="22"/>
        </w:rPr>
        <w:t xml:space="preserve"> </w:t>
      </w:r>
      <w:r w:rsidR="00297110" w:rsidRPr="00427416">
        <w:rPr>
          <w:rFonts w:cs="Arial"/>
          <w:sz w:val="22"/>
          <w:szCs w:val="22"/>
        </w:rPr>
        <w:t>[Note:</w:t>
      </w:r>
      <w:r w:rsidR="00E0014D">
        <w:rPr>
          <w:rFonts w:cs="Arial"/>
          <w:sz w:val="22"/>
          <w:szCs w:val="22"/>
        </w:rPr>
        <w:t xml:space="preserve"> </w:t>
      </w:r>
      <w:r w:rsidR="00297110" w:rsidRPr="00427416">
        <w:rPr>
          <w:rFonts w:cs="Arial"/>
          <w:sz w:val="22"/>
          <w:szCs w:val="22"/>
        </w:rPr>
        <w:t xml:space="preserve"> for clarification, these areas do not restrict or limit access or landing areas for temporary aerial spraying activities.]</w:t>
      </w:r>
      <w:r w:rsidR="00E0014D">
        <w:rPr>
          <w:rFonts w:cs="Arial"/>
          <w:sz w:val="22"/>
          <w:szCs w:val="22"/>
        </w:rPr>
        <w:t>.</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w:t>
      </w:r>
      <w:r w:rsidR="008E63E0" w:rsidRPr="006C0E39">
        <w:rPr>
          <w:rFonts w:cs="Arial"/>
          <w:sz w:val="22"/>
          <w:szCs w:val="22"/>
        </w:rPr>
        <w:t xml:space="preserve"> </w:t>
      </w:r>
      <w:r w:rsidRPr="006C0E39">
        <w:rPr>
          <w:rFonts w:cs="Arial"/>
          <w:sz w:val="22"/>
          <w:szCs w:val="22"/>
        </w:rPr>
        <w:t>(7)</w:t>
      </w:r>
      <w:r w:rsidRPr="006C0E39">
        <w:rPr>
          <w:rFonts w:cs="Arial"/>
          <w:sz w:val="22"/>
          <w:szCs w:val="22"/>
        </w:rPr>
        <w:tab/>
        <w:t>To establish limits for the storage of hazardous substances</w:t>
      </w:r>
      <w:r w:rsidR="00907962" w:rsidRPr="006C0E39">
        <w:rPr>
          <w:rFonts w:cs="Arial"/>
          <w:sz w:val="22"/>
          <w:szCs w:val="22"/>
        </w:rPr>
        <w:t xml:space="preserve">, and identify locations where this storage is </w:t>
      </w:r>
      <w:r w:rsidR="00676F36" w:rsidRPr="006C0E39">
        <w:rPr>
          <w:rFonts w:cs="Arial"/>
          <w:sz w:val="22"/>
          <w:szCs w:val="22"/>
        </w:rPr>
        <w:t>not permitted</w:t>
      </w:r>
      <w:r w:rsidR="00931318" w:rsidRPr="006C0E39">
        <w:rPr>
          <w:rFonts w:cs="Arial"/>
          <w:sz w:val="22"/>
          <w:szCs w:val="22"/>
        </w:rPr>
        <w:t>.</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(8)</w:t>
      </w:r>
      <w:r w:rsidRPr="006C0E39">
        <w:rPr>
          <w:rFonts w:cs="Arial"/>
          <w:sz w:val="22"/>
          <w:szCs w:val="22"/>
        </w:rPr>
        <w:tab/>
        <w:t xml:space="preserve">To provide for the maintenance of existing access infrastructure to ensure the safety of users including where those accesses impact on the </w:t>
      </w:r>
      <w:r w:rsidR="00D74FBF" w:rsidRPr="006C0E39">
        <w:rPr>
          <w:rFonts w:cs="Arial"/>
          <w:sz w:val="22"/>
          <w:szCs w:val="22"/>
        </w:rPr>
        <w:t>Te Tai Ao Turoa/Ecological Zone</w:t>
      </w:r>
      <w:r w:rsidRPr="006C0E39">
        <w:rPr>
          <w:rFonts w:cs="Arial"/>
          <w:sz w:val="22"/>
          <w:szCs w:val="22"/>
        </w:rPr>
        <w:t xml:space="preserve"> by enabling the minor pruning and removal of indigenous vegetation and requiring the establishment or enhancement of vegetation following any works to establish or upgrading of those accesses.</w:t>
      </w:r>
    </w:p>
    <w:p w:rsidR="00F0322B" w:rsidRPr="006C0E39" w:rsidRDefault="00F0322B" w:rsidP="007D2AA3">
      <w:pPr>
        <w:pStyle w:val="BodyText"/>
        <w:spacing w:after="200" w:line="280" w:lineRule="atLeast"/>
        <w:ind w:left="1467" w:hanging="1467"/>
        <w:rPr>
          <w:rFonts w:cs="Arial"/>
          <w:sz w:val="22"/>
          <w:szCs w:val="22"/>
        </w:rPr>
      </w:pPr>
      <w:r w:rsidRPr="006C0E39">
        <w:rPr>
          <w:rFonts w:cs="Arial"/>
          <w:sz w:val="22"/>
          <w:szCs w:val="22"/>
        </w:rPr>
        <w:t>Method (9)</w:t>
      </w:r>
      <w:r w:rsidRPr="006C0E39">
        <w:rPr>
          <w:rFonts w:cs="Arial"/>
          <w:sz w:val="22"/>
          <w:szCs w:val="22"/>
        </w:rPr>
        <w:tab/>
        <w:t>To implement the requirements of the National Environmental Standard for Assessing and Managing Contaminants in Soil to Protect Human Health</w:t>
      </w:r>
      <w:r w:rsidR="0051225A" w:rsidRPr="006C0E39">
        <w:rPr>
          <w:rFonts w:cs="Arial"/>
          <w:sz w:val="22"/>
          <w:szCs w:val="22"/>
        </w:rPr>
        <w:t>.</w:t>
      </w:r>
    </w:p>
    <w:p w:rsidR="00A7459D" w:rsidRPr="00427416" w:rsidRDefault="00A7459D" w:rsidP="007D2AA3">
      <w:pPr>
        <w:pStyle w:val="BodyText"/>
        <w:spacing w:after="200" w:line="280" w:lineRule="atLeast"/>
        <w:ind w:left="1467" w:hanging="1467"/>
        <w:rPr>
          <w:rFonts w:cs="Arial"/>
          <w:sz w:val="22"/>
          <w:szCs w:val="22"/>
        </w:rPr>
      </w:pPr>
      <w:r w:rsidRPr="006C0E39">
        <w:rPr>
          <w:rFonts w:cs="Arial"/>
          <w:sz w:val="22"/>
          <w:szCs w:val="22"/>
        </w:rPr>
        <w:t>Method (10)</w:t>
      </w:r>
      <w:r w:rsidRPr="006C0E39">
        <w:rPr>
          <w:rFonts w:cs="Arial"/>
          <w:sz w:val="22"/>
          <w:szCs w:val="22"/>
        </w:rPr>
        <w:tab/>
      </w:r>
      <w:r w:rsidRPr="00427416">
        <w:rPr>
          <w:sz w:val="22"/>
          <w:szCs w:val="22"/>
        </w:rPr>
        <w:t xml:space="preserve">To establish </w:t>
      </w:r>
      <w:r w:rsidR="004E1643" w:rsidRPr="00427416">
        <w:rPr>
          <w:sz w:val="22"/>
          <w:szCs w:val="22"/>
        </w:rPr>
        <w:t xml:space="preserve">Cluster </w:t>
      </w:r>
      <w:r w:rsidR="00A818F3">
        <w:rPr>
          <w:iCs/>
          <w:sz w:val="22"/>
          <w:szCs w:val="22"/>
        </w:rPr>
        <w:t>D</w:t>
      </w:r>
      <w:r w:rsidR="004E1643" w:rsidRPr="00427416">
        <w:rPr>
          <w:sz w:val="22"/>
          <w:szCs w:val="22"/>
        </w:rPr>
        <w:t>evelopment</w:t>
      </w:r>
      <w:r w:rsidRPr="00427416">
        <w:rPr>
          <w:sz w:val="22"/>
          <w:szCs w:val="22"/>
        </w:rPr>
        <w:t xml:space="preserve"> Areas that enable opportunities for additional subdivision and development in accordance with other plan methods and as shown on the Planning Maps.</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Other Methods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OM(1)</w:t>
      </w:r>
      <w:r w:rsidRPr="006C0E39">
        <w:rPr>
          <w:rFonts w:cs="Arial"/>
          <w:sz w:val="22"/>
          <w:szCs w:val="22"/>
        </w:rPr>
        <w:tab/>
        <w:t>To transport, store, dispose and use hazardous substances in accordance with appropriate standards and user guidelines.</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land resource on Motiti is limited to a maximum of 720 ha.  Within this area the past and present generations have provided for their cultural, social, environmental and economic well-being in a sustainable framework.  The population of the island has varied over time in response to particular elements within that framework.  For example, as more employment opportunities become available on Motiti through the development of more intensive land-uses – maize growing or the current avocado development – more residents have returned, or stayed on the island, to make the most of its lifestyle character and amenity.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As population increases greater demands are placed on the land resource for activities other than the primary rural use of the land such as residential activities – subdivision for holiday developments for example – and business activities, most significantly those related to tourism.  The development of such physical resources as may be necessary to support the development of the island may, in itself, pose a risk to the natural environment and the island lifestyle, </w:t>
      </w:r>
      <w:r w:rsidR="008E63E0" w:rsidRPr="006C0E39">
        <w:rPr>
          <w:rFonts w:cs="Arial"/>
          <w:sz w:val="22"/>
          <w:szCs w:val="22"/>
        </w:rPr>
        <w:t xml:space="preserve">cultural heritage values, </w:t>
      </w:r>
      <w:r w:rsidRPr="006C0E39">
        <w:rPr>
          <w:rFonts w:cs="Arial"/>
          <w:sz w:val="22"/>
          <w:szCs w:val="22"/>
        </w:rPr>
        <w:t>character and amenity, for example through uncharacteristic height and scale of development or inappropriate location or standards of construction.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There is a limit to the land available for use and development </w:t>
      </w:r>
      <w:r w:rsidR="0060116B" w:rsidRPr="006C0E39">
        <w:rPr>
          <w:rFonts w:cs="Arial"/>
          <w:sz w:val="22"/>
          <w:szCs w:val="22"/>
        </w:rPr>
        <w:t xml:space="preserve">on the island </w:t>
      </w:r>
      <w:r w:rsidRPr="006C0E39">
        <w:rPr>
          <w:rFonts w:cs="Arial"/>
          <w:sz w:val="22"/>
          <w:szCs w:val="22"/>
        </w:rPr>
        <w:t xml:space="preserve">and </w:t>
      </w:r>
      <w:r w:rsidR="0060116B" w:rsidRPr="006C0E39">
        <w:rPr>
          <w:rFonts w:cs="Arial"/>
          <w:sz w:val="22"/>
          <w:szCs w:val="22"/>
        </w:rPr>
        <w:t>it is important that</w:t>
      </w:r>
      <w:r w:rsidRPr="006C0E39">
        <w:rPr>
          <w:rFonts w:cs="Arial"/>
          <w:sz w:val="22"/>
          <w:szCs w:val="22"/>
        </w:rPr>
        <w:t xml:space="preserve"> </w:t>
      </w:r>
      <w:r w:rsidR="0060116B" w:rsidRPr="006C0E39">
        <w:rPr>
          <w:rFonts w:cs="Arial"/>
          <w:sz w:val="22"/>
          <w:szCs w:val="22"/>
        </w:rPr>
        <w:t>future</w:t>
      </w:r>
      <w:r w:rsidRPr="006C0E39">
        <w:rPr>
          <w:rFonts w:cs="Arial"/>
          <w:sz w:val="22"/>
          <w:szCs w:val="22"/>
        </w:rPr>
        <w:t xml:space="preserve"> use and development of th</w:t>
      </w:r>
      <w:r w:rsidR="0060116B" w:rsidRPr="006C0E39">
        <w:rPr>
          <w:rFonts w:cs="Arial"/>
          <w:sz w:val="22"/>
          <w:szCs w:val="22"/>
        </w:rPr>
        <w:t>e land</w:t>
      </w:r>
      <w:r w:rsidRPr="006C0E39">
        <w:rPr>
          <w:rFonts w:cs="Arial"/>
          <w:sz w:val="22"/>
          <w:szCs w:val="22"/>
        </w:rPr>
        <w:t xml:space="preserve"> resource</w:t>
      </w:r>
      <w:r w:rsidR="0060116B" w:rsidRPr="006C0E39">
        <w:rPr>
          <w:rFonts w:cs="Arial"/>
          <w:sz w:val="22"/>
          <w:szCs w:val="22"/>
        </w:rPr>
        <w:t xml:space="preserve"> is</w:t>
      </w:r>
      <w:r w:rsidRPr="006C0E39">
        <w:rPr>
          <w:rFonts w:cs="Arial"/>
          <w:sz w:val="22"/>
          <w:szCs w:val="22"/>
        </w:rPr>
        <w:t xml:space="preserve"> in keeping with the rural character of Motiti</w:t>
      </w:r>
      <w:r w:rsidR="0060116B" w:rsidRPr="006C0E39">
        <w:rPr>
          <w:rFonts w:cs="Arial"/>
          <w:sz w:val="22"/>
          <w:szCs w:val="22"/>
        </w:rPr>
        <w:t>.  C</w:t>
      </w:r>
      <w:r w:rsidRPr="006C0E39">
        <w:rPr>
          <w:rFonts w:cs="Arial"/>
          <w:sz w:val="22"/>
          <w:szCs w:val="22"/>
        </w:rPr>
        <w:t xml:space="preserve">are </w:t>
      </w:r>
      <w:r w:rsidR="0041730F" w:rsidRPr="006C0E39">
        <w:rPr>
          <w:rFonts w:cs="Arial"/>
          <w:sz w:val="22"/>
          <w:szCs w:val="22"/>
        </w:rPr>
        <w:t xml:space="preserve">must </w:t>
      </w:r>
      <w:r w:rsidRPr="006C0E39">
        <w:rPr>
          <w:rFonts w:cs="Arial"/>
          <w:sz w:val="22"/>
          <w:szCs w:val="22"/>
        </w:rPr>
        <w:t xml:space="preserve">be taken </w:t>
      </w:r>
      <w:r w:rsidR="0060116B" w:rsidRPr="006C0E39">
        <w:rPr>
          <w:rFonts w:cs="Arial"/>
          <w:sz w:val="22"/>
          <w:szCs w:val="22"/>
        </w:rPr>
        <w:t xml:space="preserve">in particular </w:t>
      </w:r>
      <w:r w:rsidRPr="006C0E39">
        <w:rPr>
          <w:rFonts w:cs="Arial"/>
          <w:sz w:val="22"/>
          <w:szCs w:val="22"/>
        </w:rPr>
        <w:t>when considering other activities that do not support that character.</w:t>
      </w:r>
    </w:p>
    <w:p w:rsidR="0001437B" w:rsidRPr="006C0E39" w:rsidRDefault="0001437B"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Rural Activities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economic base for the island is founded on primary production from the sea as well as the land.  Rural activities also provide the landscape and visual character of the island and the underlying way of life enjoyed by the resident community.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Rural support activities are also important with the island equivalent of contractor’s depots and pack-houses being an integral part of the land-use fabric</w:t>
      </w:r>
      <w:r w:rsidRPr="00427416">
        <w:rPr>
          <w:rFonts w:cs="Arial"/>
          <w:sz w:val="22"/>
          <w:szCs w:val="22"/>
        </w:rPr>
        <w:t>.</w:t>
      </w:r>
      <w:r w:rsidR="00E0014D">
        <w:rPr>
          <w:rFonts w:cs="Arial"/>
          <w:sz w:val="22"/>
          <w:szCs w:val="22"/>
        </w:rPr>
        <w:t xml:space="preserve"> </w:t>
      </w:r>
      <w:r w:rsidR="00D84DC4" w:rsidRPr="00427416">
        <w:rPr>
          <w:rFonts w:cs="Arial"/>
          <w:sz w:val="22"/>
          <w:szCs w:val="22"/>
        </w:rPr>
        <w:t xml:space="preserve"> In addition, some rural activities will require dedicated facilities to </w:t>
      </w:r>
      <w:r w:rsidR="009208F3" w:rsidRPr="00427416">
        <w:rPr>
          <w:rFonts w:cs="Arial"/>
          <w:sz w:val="22"/>
          <w:szCs w:val="22"/>
        </w:rPr>
        <w:t>provide short term accommodation</w:t>
      </w:r>
      <w:r w:rsidR="00CD6419" w:rsidRPr="00427416">
        <w:rPr>
          <w:rFonts w:cs="Arial"/>
          <w:sz w:val="22"/>
          <w:szCs w:val="22"/>
        </w:rPr>
        <w:t xml:space="preserve"> for seasonal or specialist </w:t>
      </w:r>
      <w:r w:rsidR="009904C7" w:rsidRPr="00427416">
        <w:rPr>
          <w:rFonts w:cs="Arial"/>
          <w:sz w:val="22"/>
          <w:szCs w:val="22"/>
        </w:rPr>
        <w:t>contractors</w:t>
      </w:r>
      <w:r w:rsidR="00D84DC4" w:rsidRPr="00427416">
        <w:rPr>
          <w:rFonts w:cs="Arial"/>
          <w:sz w:val="22"/>
          <w:szCs w:val="22"/>
        </w:rPr>
        <w:t>.</w:t>
      </w:r>
      <w:r w:rsidR="00E769D9" w:rsidRPr="006C0E39">
        <w:rPr>
          <w:rFonts w:cs="Arial"/>
          <w:sz w:val="22"/>
          <w:szCs w:val="22"/>
        </w:rPr>
        <w:t xml:space="preserve">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These activities form the basis for permitted activities in </w:t>
      </w:r>
      <w:r w:rsidR="00CD6419" w:rsidRPr="006C0E39">
        <w:rPr>
          <w:rFonts w:cs="Arial"/>
          <w:sz w:val="22"/>
          <w:szCs w:val="22"/>
        </w:rPr>
        <w:t>the Plan</w:t>
      </w:r>
      <w:r w:rsidRPr="006C0E39">
        <w:rPr>
          <w:rFonts w:cs="Arial"/>
          <w:sz w:val="22"/>
          <w:szCs w:val="22"/>
        </w:rPr>
        <w:t>, however they are as likely to generate adverse effects in their use and development, such as noise, dust and effects of the management of the activity, as other activities and are subject to conditions and standards relevant to their operation.</w:t>
      </w:r>
    </w:p>
    <w:p w:rsidR="0001437B" w:rsidRPr="006C0E39" w:rsidRDefault="0001437B"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Residential Activities</w:t>
      </w:r>
    </w:p>
    <w:p w:rsidR="001163A9" w:rsidRPr="006C0E39" w:rsidRDefault="0001437B" w:rsidP="007D2AA3">
      <w:pPr>
        <w:pStyle w:val="BodyText"/>
        <w:spacing w:after="200" w:line="280" w:lineRule="atLeast"/>
        <w:rPr>
          <w:rFonts w:cs="Arial"/>
          <w:sz w:val="22"/>
          <w:szCs w:val="22"/>
        </w:rPr>
      </w:pPr>
      <w:r w:rsidRPr="006C0E39">
        <w:rPr>
          <w:rFonts w:cs="Arial"/>
          <w:sz w:val="22"/>
          <w:szCs w:val="22"/>
        </w:rPr>
        <w:t xml:space="preserve">Residential activities go hand-in-hand with the rural land use with land-owners and workers requiring accommodation.  Multiple-ownership in the northern and south-east parts of Motiti poses its own challenges to the sustainable use of the land resource while respecting the association and rights owners have for their land.  The provision of development rights - subdivision </w:t>
      </w:r>
      <w:r w:rsidR="0060116B" w:rsidRPr="006C0E39">
        <w:rPr>
          <w:rFonts w:cs="Arial"/>
          <w:sz w:val="22"/>
          <w:szCs w:val="22"/>
        </w:rPr>
        <w:t>in particular</w:t>
      </w:r>
      <w:r w:rsidRPr="006C0E39">
        <w:rPr>
          <w:rFonts w:cs="Arial"/>
          <w:sz w:val="22"/>
          <w:szCs w:val="22"/>
        </w:rPr>
        <w:t xml:space="preserve"> – that suit all residents, tangata whenua and stakeholders while recognising the limited availability of land for housing within the carrying capacity of the island environment and the potential for the degradation of natural resources and the environment may inevitably lead to compromises to ensure that the </w:t>
      </w:r>
      <w:r w:rsidR="0060116B" w:rsidRPr="006C0E39">
        <w:rPr>
          <w:rFonts w:cs="Arial"/>
          <w:bCs/>
          <w:iCs/>
          <w:sz w:val="22"/>
          <w:szCs w:val="22"/>
        </w:rPr>
        <w:t>sustainable management of</w:t>
      </w:r>
      <w:r w:rsidRPr="006C0E39">
        <w:rPr>
          <w:rFonts w:cs="Arial"/>
          <w:sz w:val="22"/>
          <w:szCs w:val="22"/>
        </w:rPr>
        <w:t xml:space="preserve"> Motiti is </w:t>
      </w:r>
      <w:r w:rsidR="0060116B" w:rsidRPr="006C0E39">
        <w:rPr>
          <w:rFonts w:cs="Arial"/>
          <w:sz w:val="22"/>
          <w:szCs w:val="22"/>
        </w:rPr>
        <w:t>handed down</w:t>
      </w:r>
      <w:r w:rsidR="003F4AE2" w:rsidRPr="006C0E39">
        <w:rPr>
          <w:rFonts w:cs="Arial"/>
          <w:sz w:val="22"/>
          <w:szCs w:val="22"/>
        </w:rPr>
        <w:t xml:space="preserve"> to future generations</w:t>
      </w:r>
      <w:r w:rsidRPr="006C0E39">
        <w:rPr>
          <w:rFonts w:cs="Arial"/>
          <w:sz w:val="22"/>
          <w:szCs w:val="22"/>
        </w:rPr>
        <w:t>.</w:t>
      </w:r>
      <w:r w:rsidR="001163A9" w:rsidRPr="006C0E39">
        <w:rPr>
          <w:rFonts w:cs="Arial"/>
          <w:sz w:val="22"/>
          <w:szCs w:val="22"/>
        </w:rPr>
        <w:t xml:space="preserve"> </w:t>
      </w:r>
    </w:p>
    <w:p w:rsidR="0001437B" w:rsidRPr="006C0E39" w:rsidRDefault="001163A9" w:rsidP="007D2AA3">
      <w:pPr>
        <w:pStyle w:val="BodyText"/>
        <w:spacing w:after="200" w:line="280" w:lineRule="atLeast"/>
        <w:rPr>
          <w:rFonts w:cs="Arial"/>
          <w:sz w:val="22"/>
          <w:szCs w:val="22"/>
        </w:rPr>
      </w:pPr>
      <w:r w:rsidRPr="006C0E39">
        <w:rPr>
          <w:rFonts w:cs="Arial"/>
          <w:sz w:val="22"/>
          <w:szCs w:val="22"/>
        </w:rPr>
        <w:t xml:space="preserve">Residential activities are </w:t>
      </w:r>
      <w:r w:rsidR="00E769D9" w:rsidRPr="006C0E39">
        <w:rPr>
          <w:rFonts w:cs="Arial"/>
          <w:sz w:val="22"/>
          <w:szCs w:val="22"/>
        </w:rPr>
        <w:t xml:space="preserve">therefore only </w:t>
      </w:r>
      <w:r w:rsidRPr="006C0E39">
        <w:rPr>
          <w:rFonts w:cs="Arial"/>
          <w:sz w:val="22"/>
          <w:szCs w:val="22"/>
        </w:rPr>
        <w:t>provided for on existing land parcels</w:t>
      </w:r>
      <w:r w:rsidR="00E769D9" w:rsidRPr="006C0E39">
        <w:rPr>
          <w:rFonts w:cs="Arial"/>
          <w:sz w:val="22"/>
          <w:szCs w:val="22"/>
        </w:rPr>
        <w:t xml:space="preserve"> and within identified </w:t>
      </w:r>
      <w:r w:rsidR="00A818F3">
        <w:rPr>
          <w:rFonts w:cs="Arial"/>
          <w:sz w:val="22"/>
          <w:szCs w:val="22"/>
        </w:rPr>
        <w:t>Cluster Development Areas</w:t>
      </w:r>
      <w:r w:rsidR="00E769D9" w:rsidRPr="006C0E39">
        <w:rPr>
          <w:rFonts w:cs="Arial"/>
          <w:sz w:val="22"/>
          <w:szCs w:val="22"/>
        </w:rPr>
        <w:t xml:space="preserve">. </w:t>
      </w:r>
      <w:r w:rsidR="00E0014D">
        <w:rPr>
          <w:rFonts w:cs="Arial"/>
          <w:sz w:val="22"/>
          <w:szCs w:val="22"/>
        </w:rPr>
        <w:t xml:space="preserve"> </w:t>
      </w:r>
      <w:r w:rsidR="00E769D9" w:rsidRPr="006C0E39">
        <w:rPr>
          <w:rFonts w:cs="Arial"/>
          <w:sz w:val="22"/>
          <w:szCs w:val="22"/>
        </w:rPr>
        <w:t>The performance standards and assessment criteria are designed to protect the community values</w:t>
      </w:r>
      <w:r w:rsidR="009208F3" w:rsidRPr="006C0E39">
        <w:rPr>
          <w:rFonts w:cs="Arial"/>
          <w:sz w:val="22"/>
          <w:szCs w:val="22"/>
        </w:rPr>
        <w:t xml:space="preserve">, cultural heritage </w:t>
      </w:r>
      <w:r w:rsidR="00E769D9" w:rsidRPr="006C0E39">
        <w:rPr>
          <w:rFonts w:cs="Arial"/>
          <w:sz w:val="22"/>
          <w:szCs w:val="22"/>
        </w:rPr>
        <w:t xml:space="preserve">and environmental qualities of Motiti. </w:t>
      </w:r>
    </w:p>
    <w:p w:rsidR="0001437B" w:rsidRPr="006C0E39" w:rsidRDefault="0001437B"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Business Activities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Opportunities for commercial/business activities have in the past been limited by the perceived or actual remoteness of the island.  However, as transportation and communication, for example the internet, improves then so </w:t>
      </w:r>
      <w:r w:rsidR="00E0014D" w:rsidRPr="006C0E39">
        <w:rPr>
          <w:rFonts w:cs="Arial"/>
          <w:sz w:val="22"/>
          <w:szCs w:val="22"/>
        </w:rPr>
        <w:t>too</w:t>
      </w:r>
      <w:r w:rsidRPr="006C0E39">
        <w:rPr>
          <w:rFonts w:cs="Arial"/>
          <w:sz w:val="22"/>
          <w:szCs w:val="22"/>
        </w:rPr>
        <w:t xml:space="preserve"> will the ability for residents to work from home or provide tourism-based services to visitors.  This </w:t>
      </w:r>
      <w:r w:rsidR="00132A87" w:rsidRPr="006C0E39">
        <w:rPr>
          <w:rFonts w:cs="Arial"/>
          <w:sz w:val="22"/>
          <w:szCs w:val="22"/>
        </w:rPr>
        <w:t>may</w:t>
      </w:r>
      <w:r w:rsidR="009904C7" w:rsidRPr="006C0E39">
        <w:rPr>
          <w:rFonts w:cs="Arial"/>
          <w:sz w:val="22"/>
          <w:szCs w:val="22"/>
        </w:rPr>
        <w:t xml:space="preserve"> </w:t>
      </w:r>
      <w:r w:rsidRPr="006C0E39">
        <w:rPr>
          <w:rFonts w:cs="Arial"/>
          <w:sz w:val="22"/>
          <w:szCs w:val="22"/>
        </w:rPr>
        <w:t>also increase the potential pressure on the finite land resource and community cohesion.</w:t>
      </w:r>
    </w:p>
    <w:p w:rsidR="0001437B" w:rsidRPr="006C0E39" w:rsidRDefault="00786D6D" w:rsidP="007D2AA3">
      <w:pPr>
        <w:pStyle w:val="BodyText"/>
        <w:spacing w:after="200" w:line="280" w:lineRule="atLeast"/>
        <w:rPr>
          <w:rFonts w:cs="Arial"/>
          <w:sz w:val="22"/>
          <w:szCs w:val="22"/>
        </w:rPr>
      </w:pPr>
      <w:r w:rsidRPr="006C0E39">
        <w:rPr>
          <w:rFonts w:cs="Arial"/>
          <w:sz w:val="22"/>
          <w:szCs w:val="22"/>
        </w:rPr>
        <w:t>Already there are tourist lodge, farmstay and eco-tourism activities based on the island and visitor nu</w:t>
      </w:r>
      <w:r w:rsidR="00374B7F" w:rsidRPr="006C0E39">
        <w:rPr>
          <w:rFonts w:cs="Arial"/>
          <w:sz w:val="22"/>
          <w:szCs w:val="22"/>
        </w:rPr>
        <w:t xml:space="preserve">mbers swell </w:t>
      </w:r>
      <w:r w:rsidR="009904C7" w:rsidRPr="006C0E39">
        <w:rPr>
          <w:rFonts w:cs="Arial"/>
          <w:sz w:val="22"/>
          <w:szCs w:val="22"/>
        </w:rPr>
        <w:t xml:space="preserve">during summer and </w:t>
      </w:r>
      <w:r w:rsidR="00374B7F" w:rsidRPr="006C0E39">
        <w:rPr>
          <w:rFonts w:cs="Arial"/>
          <w:sz w:val="22"/>
          <w:szCs w:val="22"/>
        </w:rPr>
        <w:t xml:space="preserve">as contractors and </w:t>
      </w:r>
      <w:r w:rsidRPr="006C0E39">
        <w:rPr>
          <w:rFonts w:cs="Arial"/>
          <w:sz w:val="22"/>
          <w:szCs w:val="22"/>
        </w:rPr>
        <w:t>workers stay over during the week</w:t>
      </w:r>
      <w:r w:rsidR="0001437B" w:rsidRPr="006C0E39">
        <w:rPr>
          <w:rFonts w:cs="Arial"/>
          <w:sz w:val="22"/>
          <w:szCs w:val="22"/>
        </w:rPr>
        <w:t>.</w:t>
      </w:r>
    </w:p>
    <w:p w:rsidR="0001437B" w:rsidRPr="006C0E39" w:rsidRDefault="0001437B"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 xml:space="preserve">Transportation </w:t>
      </w:r>
      <w:r w:rsidR="00CD7AE4">
        <w:rPr>
          <w:rFonts w:cs="Arial"/>
          <w:sz w:val="22"/>
          <w:szCs w:val="22"/>
        </w:rPr>
        <w:t>and Access</w:t>
      </w:r>
    </w:p>
    <w:p w:rsidR="00CD7AE4" w:rsidRDefault="00CD7AE4" w:rsidP="007D2AA3">
      <w:pPr>
        <w:pStyle w:val="BodyText"/>
        <w:spacing w:after="200" w:line="280" w:lineRule="atLeast"/>
        <w:rPr>
          <w:rFonts w:cs="Arial"/>
          <w:sz w:val="22"/>
          <w:szCs w:val="22"/>
        </w:rPr>
      </w:pPr>
      <w:r>
        <w:rPr>
          <w:rFonts w:cs="Arial"/>
          <w:sz w:val="22"/>
          <w:szCs w:val="22"/>
        </w:rPr>
        <w:t>Public access around the island and between private or multipl</w:t>
      </w:r>
      <w:r w:rsidR="004D39E6">
        <w:rPr>
          <w:rFonts w:cs="Arial"/>
          <w:sz w:val="22"/>
          <w:szCs w:val="22"/>
        </w:rPr>
        <w:t>e-</w:t>
      </w:r>
      <w:r>
        <w:rPr>
          <w:rFonts w:cs="Arial"/>
          <w:sz w:val="22"/>
          <w:szCs w:val="22"/>
        </w:rPr>
        <w:t xml:space="preserve">owned land titles has been identified by the people of Motiti as an issue of concern to them.  </w:t>
      </w:r>
      <w:r w:rsidR="0001437B" w:rsidRPr="006C0E39">
        <w:rPr>
          <w:rFonts w:cs="Arial"/>
          <w:sz w:val="22"/>
          <w:szCs w:val="22"/>
        </w:rPr>
        <w:t xml:space="preserve">There are no public roads, </w:t>
      </w:r>
      <w:r w:rsidR="00427416">
        <w:rPr>
          <w:rFonts w:cs="Arial"/>
          <w:sz w:val="22"/>
          <w:szCs w:val="22"/>
        </w:rPr>
        <w:t>airstrip</w:t>
      </w:r>
      <w:r w:rsidR="0001437B" w:rsidRPr="006C0E39">
        <w:rPr>
          <w:rFonts w:cs="Arial"/>
          <w:sz w:val="22"/>
          <w:szCs w:val="22"/>
        </w:rPr>
        <w:t xml:space="preserve">s, formed helipads or jetties on the island.  </w:t>
      </w:r>
      <w:r>
        <w:rPr>
          <w:rFonts w:cs="Arial"/>
          <w:sz w:val="22"/>
          <w:szCs w:val="22"/>
        </w:rPr>
        <w:t>The Minister of Local Government as Territorial Authority does not own any land on the island and there are no designations for public works, in particular for access related works, identified for the island.  The Minister does not intend to undertake any such public works or construct public roads</w:t>
      </w:r>
      <w:r w:rsidR="00AC03FA">
        <w:rPr>
          <w:rFonts w:cs="Arial"/>
          <w:sz w:val="22"/>
          <w:szCs w:val="22"/>
        </w:rPr>
        <w:t xml:space="preserve"> or other infrastructure</w:t>
      </w:r>
      <w:r>
        <w:rPr>
          <w:rFonts w:cs="Arial"/>
          <w:sz w:val="22"/>
          <w:szCs w:val="22"/>
        </w:rPr>
        <w:t xml:space="preserve"> on the island.</w:t>
      </w:r>
    </w:p>
    <w:p w:rsidR="00B762CB" w:rsidRDefault="00B762CB" w:rsidP="007D2AA3">
      <w:pPr>
        <w:pStyle w:val="BodyText"/>
        <w:spacing w:after="200" w:line="280" w:lineRule="atLeast"/>
        <w:rPr>
          <w:rFonts w:cs="Arial"/>
          <w:sz w:val="22"/>
          <w:szCs w:val="22"/>
        </w:rPr>
      </w:pPr>
      <w:r>
        <w:rPr>
          <w:rFonts w:cs="Arial"/>
          <w:sz w:val="22"/>
          <w:szCs w:val="22"/>
        </w:rPr>
        <w:t xml:space="preserve">The objectives and policies of this Plan provide guidance for land owners and consent applicants to </w:t>
      </w:r>
      <w:del w:id="23" w:author="Keith Frentz" w:date="2014-10-16T09:23:00Z">
        <w:r w:rsidR="002667CE" w:rsidDel="002667CE">
          <w:rPr>
            <w:rFonts w:cs="Arial"/>
            <w:sz w:val="22"/>
            <w:szCs w:val="22"/>
          </w:rPr>
          <w:delText xml:space="preserve">provide </w:delText>
        </w:r>
      </w:del>
      <w:ins w:id="24" w:author="Keith Frentz" w:date="2014-10-16T09:23:00Z">
        <w:r w:rsidR="002667CE">
          <w:rPr>
            <w:rFonts w:cs="Arial"/>
            <w:sz w:val="22"/>
            <w:szCs w:val="22"/>
          </w:rPr>
          <w:t xml:space="preserve">construct </w:t>
        </w:r>
      </w:ins>
      <w:r>
        <w:rPr>
          <w:rFonts w:cs="Arial"/>
          <w:sz w:val="22"/>
          <w:szCs w:val="22"/>
        </w:rPr>
        <w:t>access and other infrastructure as the opportunity arises in a</w:t>
      </w:r>
      <w:r w:rsidR="00AC03FA">
        <w:rPr>
          <w:rFonts w:cs="Arial"/>
          <w:sz w:val="22"/>
          <w:szCs w:val="22"/>
        </w:rPr>
        <w:t>n</w:t>
      </w:r>
      <w:r>
        <w:rPr>
          <w:rFonts w:cs="Arial"/>
          <w:sz w:val="22"/>
          <w:szCs w:val="22"/>
        </w:rPr>
        <w:t xml:space="preserve"> effective, efficient and sustainable manner.</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Access around the island follows existing tracks, which are either used by private agreement</w:t>
      </w:r>
      <w:r w:rsidR="00557B99">
        <w:rPr>
          <w:rFonts w:cs="Arial"/>
          <w:sz w:val="22"/>
          <w:szCs w:val="22"/>
        </w:rPr>
        <w:t>,</w:t>
      </w:r>
      <w:r w:rsidRPr="006C0E39">
        <w:rPr>
          <w:rFonts w:cs="Arial"/>
          <w:sz w:val="22"/>
          <w:szCs w:val="22"/>
        </w:rPr>
        <w:t xml:space="preserve"> or are private rights-of-way in the south</w:t>
      </w:r>
      <w:r w:rsidR="00557B99">
        <w:rPr>
          <w:rFonts w:cs="Arial"/>
          <w:sz w:val="22"/>
          <w:szCs w:val="22"/>
        </w:rPr>
        <w:t>,</w:t>
      </w:r>
      <w:r w:rsidRPr="006C0E39">
        <w:rPr>
          <w:rFonts w:cs="Arial"/>
          <w:sz w:val="22"/>
          <w:szCs w:val="22"/>
        </w:rPr>
        <w:t xml:space="preserve"> or are partitioned roadways in the north.  These tracks are, in some cases, eroded below the surrounding ground level through continued use and from wind and rain.  </w:t>
      </w:r>
      <w:r w:rsidR="00CD7AE4">
        <w:rPr>
          <w:rFonts w:cs="Arial"/>
          <w:sz w:val="22"/>
          <w:szCs w:val="22"/>
        </w:rPr>
        <w:t xml:space="preserve">The purpose of the </w:t>
      </w:r>
      <w:r w:rsidR="007E67B3">
        <w:rPr>
          <w:rFonts w:cs="Arial"/>
          <w:sz w:val="22"/>
          <w:szCs w:val="22"/>
        </w:rPr>
        <w:t>Plan</w:t>
      </w:r>
      <w:r w:rsidR="00CD7AE4">
        <w:rPr>
          <w:rFonts w:cs="Arial"/>
          <w:sz w:val="22"/>
          <w:szCs w:val="22"/>
        </w:rPr>
        <w:t xml:space="preserve"> is to ensure that the existing </w:t>
      </w:r>
      <w:r w:rsidR="00225268">
        <w:rPr>
          <w:rFonts w:cs="Arial"/>
          <w:sz w:val="22"/>
          <w:szCs w:val="22"/>
        </w:rPr>
        <w:t xml:space="preserve">and </w:t>
      </w:r>
      <w:r w:rsidR="001B0FD0">
        <w:rPr>
          <w:rFonts w:cs="Arial"/>
          <w:sz w:val="22"/>
          <w:szCs w:val="22"/>
        </w:rPr>
        <w:t xml:space="preserve">any </w:t>
      </w:r>
      <w:r w:rsidR="00225268">
        <w:rPr>
          <w:rFonts w:cs="Arial"/>
          <w:sz w:val="22"/>
          <w:szCs w:val="22"/>
        </w:rPr>
        <w:t>new private tracks</w:t>
      </w:r>
      <w:r w:rsidR="001B0FD0">
        <w:rPr>
          <w:rFonts w:cs="Arial"/>
          <w:sz w:val="22"/>
          <w:szCs w:val="22"/>
        </w:rPr>
        <w:t xml:space="preserve"> and other access infrastructure</w:t>
      </w:r>
      <w:r w:rsidR="00225268">
        <w:rPr>
          <w:rFonts w:cs="Arial"/>
          <w:sz w:val="22"/>
          <w:szCs w:val="22"/>
        </w:rPr>
        <w:t xml:space="preserve"> are maintained and constructed to a standard that is </w:t>
      </w:r>
      <w:r w:rsidR="001B0FD0">
        <w:rPr>
          <w:rFonts w:cs="Arial"/>
          <w:sz w:val="22"/>
          <w:szCs w:val="22"/>
        </w:rPr>
        <w:t xml:space="preserve">safe and </w:t>
      </w:r>
      <w:r w:rsidR="00225268">
        <w:rPr>
          <w:rFonts w:cs="Arial"/>
          <w:sz w:val="22"/>
          <w:szCs w:val="22"/>
        </w:rPr>
        <w:t xml:space="preserve">fit for the purpose for which </w:t>
      </w:r>
      <w:r w:rsidR="001B0FD0">
        <w:rPr>
          <w:rFonts w:cs="Arial"/>
          <w:sz w:val="22"/>
          <w:szCs w:val="22"/>
        </w:rPr>
        <w:t>it is</w:t>
      </w:r>
      <w:r w:rsidR="00225268">
        <w:rPr>
          <w:rFonts w:cs="Arial"/>
          <w:sz w:val="22"/>
          <w:szCs w:val="22"/>
        </w:rPr>
        <w:t xml:space="preserve"> intended e.g., taking into account the</w:t>
      </w:r>
      <w:r w:rsidR="001B0FD0">
        <w:rPr>
          <w:rFonts w:cs="Arial"/>
          <w:sz w:val="22"/>
          <w:szCs w:val="22"/>
        </w:rPr>
        <w:t xml:space="preserve"> location as well as the</w:t>
      </w:r>
      <w:r w:rsidR="00225268">
        <w:rPr>
          <w:rFonts w:cs="Arial"/>
          <w:sz w:val="22"/>
          <w:szCs w:val="22"/>
        </w:rPr>
        <w:t xml:space="preserve"> type and number of vehicles using the </w:t>
      </w:r>
      <w:r w:rsidR="001B0FD0">
        <w:rPr>
          <w:rFonts w:cs="Arial"/>
          <w:sz w:val="22"/>
          <w:szCs w:val="22"/>
        </w:rPr>
        <w:t>facility</w:t>
      </w:r>
      <w:r w:rsidR="00225268">
        <w:rPr>
          <w:rFonts w:cs="Arial"/>
          <w:sz w:val="22"/>
          <w:szCs w:val="22"/>
        </w:rPr>
        <w: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Access to Motiti is either by sea or by air and is provided by private individuals or companies.  It is critical for the on-going success of the island community that the infrastructure required to support air and sea links – the </w:t>
      </w:r>
      <w:r w:rsidR="00427416">
        <w:rPr>
          <w:rFonts w:cs="Arial"/>
          <w:sz w:val="22"/>
          <w:szCs w:val="22"/>
        </w:rPr>
        <w:t>airstrip</w:t>
      </w:r>
      <w:r w:rsidRPr="006C0E39">
        <w:rPr>
          <w:rFonts w:cs="Arial"/>
          <w:sz w:val="22"/>
          <w:szCs w:val="22"/>
        </w:rPr>
        <w:t xml:space="preserve">, wharves, jetties and slipways – are lawfully established and maintained to a safe standard by the private owners.  </w:t>
      </w:r>
    </w:p>
    <w:p w:rsidR="0001437B" w:rsidRDefault="0001437B" w:rsidP="007D2AA3">
      <w:pPr>
        <w:pStyle w:val="BodyText"/>
        <w:spacing w:after="200" w:line="280" w:lineRule="atLeast"/>
        <w:rPr>
          <w:rFonts w:cs="Arial"/>
          <w:sz w:val="22"/>
          <w:szCs w:val="22"/>
        </w:rPr>
      </w:pPr>
      <w:r w:rsidRPr="006C0E39">
        <w:rPr>
          <w:rFonts w:cs="Arial"/>
          <w:sz w:val="22"/>
          <w:szCs w:val="22"/>
        </w:rPr>
        <w:t>Given the potential for adverse effects of air and sea access, in particular, on the coastal landscape the access points are limited to those that are currently in use or are lawfully authorised.  Exceptions are made to the effects the use, maintenance and development of the access may have on the coastal environment in particular to ensure the safe operation of these facilities.</w:t>
      </w:r>
    </w:p>
    <w:p w:rsidR="00225268" w:rsidRPr="006C0E39" w:rsidRDefault="00225268" w:rsidP="007D2AA3">
      <w:pPr>
        <w:pStyle w:val="BodyText"/>
        <w:spacing w:after="200" w:line="280" w:lineRule="atLeast"/>
        <w:rPr>
          <w:rFonts w:cs="Arial"/>
          <w:sz w:val="22"/>
          <w:szCs w:val="22"/>
        </w:rPr>
      </w:pPr>
      <w:r>
        <w:rPr>
          <w:rFonts w:cs="Arial"/>
          <w:sz w:val="22"/>
          <w:szCs w:val="22"/>
        </w:rPr>
        <w:t>Esplanade Reserves are not proposed to be required on subdivisio</w:t>
      </w:r>
      <w:r w:rsidR="004D39E6">
        <w:rPr>
          <w:rFonts w:cs="Arial"/>
          <w:sz w:val="22"/>
          <w:szCs w:val="22"/>
        </w:rPr>
        <w:t>n of land adjacent to the coast.  The reasons for this are that subdivision is limited to such a degree in number, size and location of new lots created that a continuous Esplanade Reserve would never be able to be vested around the whole of the island or even the southern half of the island.  The result would therefore be a series of disconnected and unusable areas of land that would not be able to be accessed from land or, because of the surrounding cliffs, from the sea.  The Minister does not envisage that the potential outcome would result in the sustainable management of the coastal land resource</w:t>
      </w:r>
      <w:r w:rsidR="001B0FD0">
        <w:rPr>
          <w:rFonts w:cs="Arial"/>
          <w:sz w:val="22"/>
          <w:szCs w:val="22"/>
        </w:rPr>
        <w:t xml:space="preserve"> or assist in providing access around the island</w:t>
      </w:r>
      <w:r w:rsidR="004D39E6">
        <w:rPr>
          <w:rFonts w:cs="Arial"/>
          <w:sz w:val="22"/>
          <w:szCs w:val="22"/>
        </w:rPr>
        <w:t>.</w:t>
      </w:r>
    </w:p>
    <w:p w:rsidR="0001437B" w:rsidRPr="006C0E39" w:rsidRDefault="0001437B"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Communication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Communication is also a lifeline link to the mainland that is vulnerable to damage from natural hazards as well as long-term demands from increased population.  The level of risk is limited to some degree as the internal distribution network is already underground, but this must continue to be protected from inadvertent damage during use and development.  </w:t>
      </w:r>
    </w:p>
    <w:p w:rsidR="0051225A" w:rsidRPr="006C0E39" w:rsidRDefault="0051225A" w:rsidP="007D2AA3">
      <w:pPr>
        <w:pStyle w:val="Heading4"/>
        <w:tabs>
          <w:tab w:val="clear" w:pos="284"/>
          <w:tab w:val="num" w:pos="397"/>
        </w:tabs>
        <w:spacing w:before="80" w:after="200" w:line="280" w:lineRule="atLeast"/>
        <w:ind w:left="397" w:hanging="397"/>
        <w:rPr>
          <w:rFonts w:cs="Arial"/>
          <w:sz w:val="22"/>
          <w:szCs w:val="22"/>
        </w:rPr>
      </w:pPr>
      <w:r w:rsidRPr="006C0E39">
        <w:rPr>
          <w:rFonts w:cs="Arial"/>
          <w:sz w:val="22"/>
          <w:szCs w:val="22"/>
        </w:rPr>
        <w:t>Contaminated Soil</w:t>
      </w:r>
    </w:p>
    <w:p w:rsidR="002E70AE" w:rsidRPr="006C0E39" w:rsidRDefault="0051225A" w:rsidP="007D2AA3">
      <w:pPr>
        <w:pStyle w:val="BodyText"/>
        <w:spacing w:after="200" w:line="280" w:lineRule="atLeast"/>
        <w:rPr>
          <w:rFonts w:cs="Arial"/>
          <w:sz w:val="22"/>
          <w:szCs w:val="22"/>
        </w:rPr>
      </w:pPr>
      <w:r w:rsidRPr="006C0E39">
        <w:rPr>
          <w:rFonts w:cs="Arial"/>
          <w:sz w:val="22"/>
          <w:szCs w:val="22"/>
        </w:rPr>
        <w:t xml:space="preserve">The National Environmental Standard for Assessing and Managing Contaminants in Soil to Protect Human Health </w:t>
      </w:r>
      <w:r w:rsidR="002E70AE" w:rsidRPr="006C0E39">
        <w:rPr>
          <w:rFonts w:cs="Arial"/>
          <w:sz w:val="22"/>
          <w:szCs w:val="22"/>
        </w:rPr>
        <w:t xml:space="preserve">(NES) </w:t>
      </w:r>
      <w:r w:rsidRPr="006C0E39">
        <w:rPr>
          <w:rFonts w:cs="Arial"/>
          <w:sz w:val="22"/>
          <w:szCs w:val="22"/>
        </w:rPr>
        <w:t xml:space="preserve">provides </w:t>
      </w:r>
      <w:r w:rsidR="002E70AE" w:rsidRPr="006C0E39">
        <w:rPr>
          <w:rFonts w:cs="Arial"/>
          <w:sz w:val="22"/>
          <w:szCs w:val="22"/>
        </w:rPr>
        <w:t xml:space="preserve">a nationally consistent set of planning controls and soil contaminant values.  It ensures that land affected by contaminants in soil is appropriately identified and assessed before it is developed - and if necessary the land is remediated or the contaminants contained to make the land safe for human use. </w:t>
      </w:r>
    </w:p>
    <w:p w:rsidR="002E70AE" w:rsidRPr="006C0E39" w:rsidRDefault="002E70AE" w:rsidP="007D2AA3">
      <w:pPr>
        <w:pStyle w:val="BodyText"/>
        <w:spacing w:after="200" w:line="280" w:lineRule="atLeast"/>
        <w:rPr>
          <w:rFonts w:cs="Arial"/>
          <w:sz w:val="22"/>
          <w:szCs w:val="22"/>
        </w:rPr>
      </w:pPr>
      <w:r w:rsidRPr="006C0E39">
        <w:rPr>
          <w:rFonts w:cs="Arial"/>
          <w:sz w:val="22"/>
          <w:szCs w:val="22"/>
        </w:rPr>
        <w:t xml:space="preserve">All territorial authorities are required to give effect to and enforce the requirements of the NES. </w:t>
      </w:r>
      <w:r w:rsidR="00E0014D">
        <w:rPr>
          <w:rFonts w:cs="Arial"/>
          <w:sz w:val="22"/>
          <w:szCs w:val="22"/>
        </w:rPr>
        <w:t xml:space="preserve"> </w:t>
      </w:r>
      <w:r w:rsidRPr="006C0E39">
        <w:rPr>
          <w:rFonts w:cs="Arial"/>
          <w:sz w:val="22"/>
          <w:szCs w:val="22"/>
        </w:rPr>
        <w:t>The NES does not affect existing land uses.</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AER(1)</w:t>
      </w:r>
      <w:r w:rsidRPr="006C0E39">
        <w:rPr>
          <w:rFonts w:cs="Arial"/>
          <w:sz w:val="22"/>
          <w:szCs w:val="22"/>
        </w:rPr>
        <w:tab/>
        <w:t>Buildings erected in accordance with approved building consents (measured in terms of the number of buildings built in accordance with approved building consents).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AER(2)</w:t>
      </w:r>
      <w:r w:rsidRPr="006C0E39">
        <w:rPr>
          <w:rFonts w:cs="Arial"/>
          <w:sz w:val="22"/>
          <w:szCs w:val="22"/>
        </w:rPr>
        <w:tab/>
        <w:t>No development beyond the nominated capacity for dwelling equivalents on Motiti.</w:t>
      </w:r>
    </w:p>
    <w:p w:rsidR="00130A0F"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AER(3)</w:t>
      </w:r>
      <w:r w:rsidRPr="006C0E39">
        <w:rPr>
          <w:rFonts w:cs="Arial"/>
          <w:sz w:val="22"/>
          <w:szCs w:val="22"/>
        </w:rPr>
        <w:tab/>
        <w:t xml:space="preserve">Maintenance and enhancement of the existing transportation and communication infrastructure serving the island. </w:t>
      </w:r>
    </w:p>
    <w:p w:rsidR="0001437B" w:rsidRPr="006C0E39" w:rsidRDefault="000C5FBB" w:rsidP="00143980">
      <w:pPr>
        <w:pStyle w:val="Heading2"/>
        <w:keepLines/>
        <w:tabs>
          <w:tab w:val="clear" w:pos="680"/>
          <w:tab w:val="num" w:pos="709"/>
          <w:tab w:val="left" w:pos="851"/>
        </w:tabs>
        <w:suppressAutoHyphens/>
        <w:spacing w:before="340" w:after="0" w:line="240" w:lineRule="auto"/>
        <w:ind w:left="709" w:hanging="709"/>
        <w:rPr>
          <w:rFonts w:cs="Arial"/>
          <w:sz w:val="28"/>
          <w:szCs w:val="28"/>
        </w:rPr>
      </w:pPr>
      <w:r w:rsidRPr="006C0E39">
        <w:rPr>
          <w:rFonts w:cs="Arial"/>
          <w:sz w:val="28"/>
          <w:szCs w:val="28"/>
        </w:rPr>
        <w:br w:type="page"/>
      </w:r>
      <w:bookmarkStart w:id="25" w:name="_Toc401308398"/>
      <w:r w:rsidR="0001437B" w:rsidRPr="006C0E39">
        <w:rPr>
          <w:rFonts w:cs="Arial"/>
          <w:sz w:val="28"/>
          <w:szCs w:val="28"/>
        </w:rPr>
        <w:t>Environmental Topic 5:  Natural Hazards</w:t>
      </w:r>
      <w:bookmarkEnd w:id="25"/>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Issue</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Issue 5.1:</w:t>
      </w:r>
      <w:r w:rsidRPr="006C0E39">
        <w:rPr>
          <w:rFonts w:cs="Arial"/>
          <w:b/>
          <w:bCs/>
          <w:i/>
          <w:iCs/>
          <w:sz w:val="22"/>
          <w:szCs w:val="22"/>
        </w:rPr>
        <w:tab/>
        <w:t xml:space="preserve">Use and development in areas at risk from </w:t>
      </w:r>
      <w:r w:rsidR="00C751B1">
        <w:rPr>
          <w:rFonts w:cs="Arial"/>
          <w:b/>
          <w:bCs/>
          <w:i/>
          <w:iCs/>
          <w:sz w:val="22"/>
          <w:szCs w:val="22"/>
        </w:rPr>
        <w:t xml:space="preserve">natural </w:t>
      </w:r>
      <w:r w:rsidRPr="006C0E39">
        <w:rPr>
          <w:rFonts w:cs="Arial"/>
          <w:b/>
          <w:bCs/>
          <w:i/>
          <w:iCs/>
          <w:sz w:val="22"/>
          <w:szCs w:val="22"/>
        </w:rPr>
        <w:t>hazard events, such as erosion, landslip or inundation around the coast, exposes people and natural and physical resources to unacceptable risk and leads to an accelerated loss of natural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01437B" w:rsidRPr="006C0E39" w:rsidTr="00130A0F">
        <w:tc>
          <w:tcPr>
            <w:tcW w:w="8721" w:type="dxa"/>
            <w:tcBorders>
              <w:top w:val="double" w:sz="4" w:space="0" w:color="auto"/>
              <w:left w:val="double" w:sz="4" w:space="0" w:color="auto"/>
              <w:bottom w:val="double" w:sz="4" w:space="0" w:color="auto"/>
              <w:right w:val="double" w:sz="4" w:space="0" w:color="auto"/>
            </w:tcBorders>
          </w:tcPr>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Objectives and Policies</w:t>
            </w:r>
          </w:p>
          <w:p w:rsidR="0001437B" w:rsidRPr="006C0E39" w:rsidRDefault="00143980" w:rsidP="00143980">
            <w:pPr>
              <w:pStyle w:val="BodyText"/>
              <w:tabs>
                <w:tab w:val="left" w:pos="1859"/>
              </w:tabs>
              <w:spacing w:after="200" w:line="280" w:lineRule="atLeast"/>
              <w:ind w:left="1843" w:hanging="1843"/>
              <w:rPr>
                <w:rFonts w:cs="Arial"/>
                <w:b/>
                <w:bCs/>
                <w:i/>
                <w:iCs/>
                <w:sz w:val="22"/>
                <w:szCs w:val="22"/>
              </w:rPr>
            </w:pPr>
            <w:r>
              <w:rPr>
                <w:rFonts w:cs="Arial"/>
                <w:b/>
                <w:bCs/>
                <w:i/>
                <w:iCs/>
                <w:sz w:val="22"/>
                <w:szCs w:val="22"/>
              </w:rPr>
              <w:t>Objective 5.1.1:</w:t>
            </w:r>
            <w:r>
              <w:rPr>
                <w:rFonts w:cs="Arial"/>
                <w:b/>
                <w:bCs/>
                <w:i/>
                <w:iCs/>
                <w:sz w:val="22"/>
                <w:szCs w:val="22"/>
              </w:rPr>
              <w:tab/>
            </w:r>
            <w:r w:rsidR="0001437B" w:rsidRPr="006C0E39">
              <w:rPr>
                <w:rFonts w:cs="Arial"/>
                <w:b/>
                <w:bCs/>
                <w:i/>
                <w:iCs/>
                <w:sz w:val="22"/>
                <w:szCs w:val="22"/>
              </w:rPr>
              <w:t xml:space="preserve">To avoid, remedy or mitigate the potential for adverse effects on </w:t>
            </w:r>
            <w:r w:rsidR="0041730F" w:rsidRPr="006C0E39">
              <w:rPr>
                <w:rFonts w:cs="Arial"/>
                <w:b/>
                <w:bCs/>
                <w:i/>
                <w:iCs/>
                <w:sz w:val="22"/>
                <w:szCs w:val="22"/>
              </w:rPr>
              <w:t xml:space="preserve">cultural heritage values, </w:t>
            </w:r>
            <w:r w:rsidR="0001437B" w:rsidRPr="006C0E39">
              <w:rPr>
                <w:rFonts w:cs="Arial"/>
                <w:b/>
                <w:bCs/>
                <w:i/>
                <w:iCs/>
                <w:sz w:val="22"/>
                <w:szCs w:val="22"/>
              </w:rPr>
              <w:t>land-use and development arising from erosion, landslip and flood hazards in coastal areas.</w:t>
            </w:r>
          </w:p>
          <w:p w:rsidR="0001437B" w:rsidRPr="006C0E39" w:rsidRDefault="0001437B" w:rsidP="007D2AA3">
            <w:pPr>
              <w:pStyle w:val="BodyText"/>
              <w:spacing w:after="200" w:line="280" w:lineRule="atLeast"/>
              <w:ind w:left="1418" w:hanging="1418"/>
              <w:rPr>
                <w:rFonts w:cs="Arial"/>
                <w:i/>
                <w:iCs/>
                <w:sz w:val="22"/>
                <w:szCs w:val="22"/>
              </w:rPr>
            </w:pPr>
            <w:r w:rsidRPr="006C0E39">
              <w:rPr>
                <w:rFonts w:cs="Arial"/>
                <w:sz w:val="22"/>
                <w:szCs w:val="22"/>
              </w:rPr>
              <w:t>This Objective actions Issue 5.1.</w:t>
            </w:r>
            <w:r w:rsidRPr="006C0E39">
              <w:rPr>
                <w:rFonts w:cs="Arial"/>
                <w:i/>
                <w:iCs/>
                <w:sz w:val="22"/>
                <w:szCs w:val="22"/>
              </w:rPr>
              <w:t xml:space="preserve"> </w:t>
            </w:r>
          </w:p>
          <w:p w:rsidR="0001437B" w:rsidRPr="006C0E39" w:rsidRDefault="0001437B" w:rsidP="00143980">
            <w:pPr>
              <w:pStyle w:val="BodyText"/>
              <w:spacing w:after="200" w:line="280" w:lineRule="atLeast"/>
              <w:ind w:left="1843" w:hanging="1843"/>
              <w:rPr>
                <w:rFonts w:cs="Arial"/>
                <w:i/>
                <w:iCs/>
                <w:sz w:val="22"/>
                <w:szCs w:val="22"/>
              </w:rPr>
            </w:pPr>
            <w:r w:rsidRPr="006C0E39">
              <w:rPr>
                <w:rFonts w:cs="Arial"/>
                <w:i/>
                <w:iCs/>
                <w:sz w:val="22"/>
                <w:szCs w:val="22"/>
              </w:rPr>
              <w:t>Policy 5.1.1.1:</w:t>
            </w:r>
            <w:r w:rsidRPr="006C0E39">
              <w:rPr>
                <w:rFonts w:cs="Arial"/>
                <w:i/>
                <w:iCs/>
                <w:sz w:val="22"/>
                <w:szCs w:val="22"/>
              </w:rPr>
              <w:tab/>
              <w:t xml:space="preserve">To avoid, remedy or mitigate the adverse effects of </w:t>
            </w:r>
            <w:r w:rsidR="00B60368" w:rsidRPr="006C0E39">
              <w:rPr>
                <w:rFonts w:cs="Arial"/>
                <w:i/>
                <w:iCs/>
                <w:sz w:val="22"/>
                <w:szCs w:val="22"/>
              </w:rPr>
              <w:t>use, development and subdivision</w:t>
            </w:r>
            <w:r w:rsidRPr="006C0E39">
              <w:rPr>
                <w:rFonts w:cs="Arial"/>
                <w:i/>
                <w:iCs/>
                <w:sz w:val="22"/>
                <w:szCs w:val="22"/>
              </w:rPr>
              <w:t xml:space="preserve"> in areas at risk from natural hazards.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Methods (1), (2) and (3) and Other Methods (OM(1) and OM(2).</w:t>
            </w:r>
          </w:p>
          <w:p w:rsidR="0001437B" w:rsidRPr="006C0E39" w:rsidRDefault="0001437B" w:rsidP="00143980">
            <w:pPr>
              <w:pStyle w:val="BodyText"/>
              <w:spacing w:after="200" w:line="280" w:lineRule="atLeast"/>
              <w:ind w:left="1843" w:hanging="1843"/>
              <w:rPr>
                <w:rFonts w:cs="Arial"/>
                <w:i/>
                <w:iCs/>
                <w:sz w:val="22"/>
                <w:szCs w:val="22"/>
              </w:rPr>
            </w:pPr>
            <w:r w:rsidRPr="006C0E39">
              <w:rPr>
                <w:rFonts w:cs="Arial"/>
                <w:i/>
                <w:iCs/>
                <w:sz w:val="22"/>
                <w:szCs w:val="22"/>
              </w:rPr>
              <w:t>Policy 5.1.1.2:</w:t>
            </w:r>
            <w:r w:rsidRPr="006C0E39">
              <w:rPr>
                <w:rFonts w:cs="Arial"/>
                <w:i/>
                <w:iCs/>
                <w:sz w:val="22"/>
                <w:szCs w:val="22"/>
              </w:rPr>
              <w:tab/>
              <w:t xml:space="preserve">To avoid, remedy or mitigate the effects of natural hazards on </w:t>
            </w:r>
            <w:r w:rsidR="0041730F" w:rsidRPr="006C0E39">
              <w:rPr>
                <w:rFonts w:cs="Arial"/>
                <w:i/>
                <w:iCs/>
                <w:sz w:val="22"/>
                <w:szCs w:val="22"/>
              </w:rPr>
              <w:t xml:space="preserve">cultural heritage values, </w:t>
            </w:r>
            <w:r w:rsidR="00B60368" w:rsidRPr="006C0E39">
              <w:rPr>
                <w:rFonts w:cs="Arial"/>
                <w:i/>
                <w:iCs/>
                <w:sz w:val="22"/>
                <w:szCs w:val="22"/>
              </w:rPr>
              <w:t>use, development and subdivision</w:t>
            </w:r>
            <w:r w:rsidRPr="006C0E39">
              <w:rPr>
                <w:rFonts w:cs="Arial"/>
                <w:i/>
                <w:iCs/>
                <w:sz w:val="22"/>
                <w:szCs w:val="22"/>
              </w:rPr>
              <w: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Methods (1), (2) and (3) and Other Methods OM(1) and OM(2).</w:t>
            </w:r>
          </w:p>
          <w:p w:rsidR="000C5FBB" w:rsidRPr="006C0E39" w:rsidRDefault="000C5FBB" w:rsidP="00143980">
            <w:pPr>
              <w:pStyle w:val="BodyText"/>
              <w:spacing w:after="200" w:line="280" w:lineRule="atLeast"/>
              <w:ind w:left="1843" w:hanging="1843"/>
              <w:rPr>
                <w:rFonts w:cs="Arial"/>
                <w:i/>
                <w:iCs/>
                <w:sz w:val="22"/>
                <w:szCs w:val="22"/>
              </w:rPr>
            </w:pPr>
            <w:r w:rsidRPr="006C0E39">
              <w:rPr>
                <w:rFonts w:cs="Arial"/>
                <w:i/>
                <w:iCs/>
                <w:sz w:val="22"/>
                <w:szCs w:val="22"/>
              </w:rPr>
              <w:t>Policy 5.1.1.3:</w:t>
            </w:r>
            <w:r w:rsidRPr="006C0E39">
              <w:rPr>
                <w:rFonts w:cs="Arial"/>
                <w:i/>
                <w:iCs/>
                <w:sz w:val="22"/>
                <w:szCs w:val="22"/>
              </w:rPr>
              <w:tab/>
              <w:t>To ensure that all buildings and structures required to be built within areas known to be at risk from erosion, flood and landslip hazard are designed and constructed to stand</w:t>
            </w:r>
            <w:r w:rsidR="00143980">
              <w:rPr>
                <w:rFonts w:cs="Arial"/>
                <w:i/>
                <w:iCs/>
                <w:sz w:val="22"/>
                <w:szCs w:val="22"/>
              </w:rPr>
              <w:t>ards appropriate to their use.</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(2) and (3) and Other Methods OM(2).</w:t>
            </w:r>
          </w:p>
          <w:p w:rsidR="000C5FBB" w:rsidRPr="006C0E39" w:rsidRDefault="000C5FBB" w:rsidP="0076419F">
            <w:pPr>
              <w:pStyle w:val="BodyText"/>
              <w:tabs>
                <w:tab w:val="left" w:pos="1846"/>
              </w:tabs>
              <w:spacing w:after="200" w:line="280" w:lineRule="atLeast"/>
              <w:ind w:left="1843" w:hanging="1843"/>
              <w:rPr>
                <w:rFonts w:cs="Arial"/>
                <w:i/>
                <w:iCs/>
                <w:sz w:val="22"/>
                <w:szCs w:val="22"/>
              </w:rPr>
            </w:pPr>
            <w:r w:rsidRPr="006C0E39">
              <w:rPr>
                <w:rFonts w:cs="Arial"/>
                <w:i/>
                <w:iCs/>
                <w:sz w:val="22"/>
                <w:szCs w:val="22"/>
              </w:rPr>
              <w:t>Policy 5.1.1.4</w:t>
            </w:r>
            <w:r w:rsidR="0076419F">
              <w:rPr>
                <w:rFonts w:cs="Arial"/>
                <w:i/>
                <w:iCs/>
                <w:sz w:val="22"/>
                <w:szCs w:val="22"/>
              </w:rPr>
              <w:tab/>
            </w:r>
            <w:r w:rsidRPr="006C0E39">
              <w:rPr>
                <w:rFonts w:cs="Arial"/>
                <w:i/>
                <w:iCs/>
                <w:sz w:val="22"/>
                <w:szCs w:val="22"/>
              </w:rPr>
              <w:t xml:space="preserve">To ensure that only those buildings, or structures requiring building consent, needed for the purpose of supporting access to/from the island, navigation or public safety are located in the </w:t>
            </w:r>
            <w:r w:rsidR="00D74FBF" w:rsidRPr="006C0E39">
              <w:rPr>
                <w:rFonts w:cs="Arial"/>
                <w:i/>
                <w:iCs/>
                <w:sz w:val="22"/>
                <w:szCs w:val="22"/>
              </w:rPr>
              <w:t>Te Tai Ao Turoa/Ecological Zone</w:t>
            </w:r>
            <w:r w:rsidRPr="006C0E39">
              <w:rPr>
                <w:rFonts w:cs="Arial"/>
                <w:i/>
                <w:iCs/>
                <w:sz w:val="22"/>
                <w:szCs w:val="22"/>
              </w:rPr>
              <w:t>.</w:t>
            </w:r>
          </w:p>
          <w:p w:rsidR="000C5FBB" w:rsidRPr="006C0E39" w:rsidRDefault="000C5FBB" w:rsidP="007D2AA3">
            <w:pPr>
              <w:pStyle w:val="BodyText"/>
              <w:spacing w:after="200" w:line="280" w:lineRule="atLeast"/>
              <w:rPr>
                <w:rFonts w:cs="Arial"/>
                <w:sz w:val="22"/>
                <w:szCs w:val="22"/>
              </w:rPr>
            </w:pPr>
            <w:r w:rsidRPr="006C0E39">
              <w:rPr>
                <w:rFonts w:cs="Arial"/>
                <w:sz w:val="22"/>
                <w:szCs w:val="22"/>
              </w:rPr>
              <w:t>This Policy is primarily implemented by Methods (2) and (3) and Other Methods OM(2).</w:t>
            </w:r>
          </w:p>
        </w:tc>
      </w:tr>
    </w:tbl>
    <w:p w:rsidR="00130A0F" w:rsidRPr="006C0E39" w:rsidRDefault="00130A0F" w:rsidP="007D2AA3">
      <w:pPr>
        <w:spacing w:after="200" w:line="280" w:lineRule="atLeast"/>
        <w:rPr>
          <w:rFonts w:cs="Arial"/>
          <w:sz w:val="22"/>
          <w:szCs w:val="22"/>
        </w:rPr>
      </w:pPr>
    </w:p>
    <w:p w:rsidR="0001437B" w:rsidRPr="006C0E39" w:rsidRDefault="000C5FBB" w:rsidP="007D2AA3">
      <w:pPr>
        <w:pStyle w:val="Heading3"/>
        <w:numPr>
          <w:ilvl w:val="0"/>
          <w:numId w:val="0"/>
        </w:numPr>
        <w:spacing w:after="200" w:line="280" w:lineRule="atLeast"/>
        <w:rPr>
          <w:rFonts w:cs="Arial"/>
          <w:sz w:val="22"/>
          <w:szCs w:val="22"/>
        </w:rPr>
      </w:pPr>
      <w:r w:rsidRPr="006C0E39">
        <w:rPr>
          <w:rFonts w:cs="Arial"/>
          <w:sz w:val="22"/>
          <w:szCs w:val="22"/>
        </w:rPr>
        <w:br w:type="page"/>
      </w:r>
      <w:r w:rsidR="00834806">
        <w:rPr>
          <w:rFonts w:cs="Arial"/>
          <w:sz w:val="22"/>
          <w:szCs w:val="22"/>
        </w:rPr>
        <w:t>Plan</w:t>
      </w:r>
      <w:r w:rsidR="0001437B" w:rsidRPr="006C0E39">
        <w:rPr>
          <w:rFonts w:cs="Arial"/>
          <w:sz w:val="22"/>
          <w:szCs w:val="22"/>
        </w:rPr>
        <w:t xml:space="preserve"> Methods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To establish Rules in the Plan:</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(1)</w:t>
      </w:r>
      <w:r w:rsidRPr="006C0E39">
        <w:rPr>
          <w:rFonts w:cs="Arial"/>
          <w:sz w:val="22"/>
          <w:szCs w:val="22"/>
        </w:rPr>
        <w:tab/>
        <w:t>To provide a setback from areas identified as being at risk from coastal erosion, inundation and landslip.</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(2)</w:t>
      </w:r>
      <w:r w:rsidRPr="006C0E39">
        <w:rPr>
          <w:rFonts w:cs="Arial"/>
          <w:sz w:val="22"/>
          <w:szCs w:val="22"/>
        </w:rPr>
        <w:tab/>
        <w:t xml:space="preserve">To require buildings and structures proposed to be located within areas of risk </w:t>
      </w:r>
      <w:r w:rsidR="00FE4250" w:rsidRPr="006C0E39">
        <w:rPr>
          <w:rFonts w:cs="Arial"/>
          <w:sz w:val="22"/>
          <w:szCs w:val="22"/>
        </w:rPr>
        <w:t xml:space="preserve">identified in the </w:t>
      </w:r>
      <w:r w:rsidR="00782329" w:rsidRPr="006C0E39">
        <w:rPr>
          <w:rFonts w:cs="Arial"/>
          <w:sz w:val="22"/>
          <w:szCs w:val="22"/>
        </w:rPr>
        <w:t xml:space="preserve">resource or building consent </w:t>
      </w:r>
      <w:r w:rsidR="00FE4250" w:rsidRPr="006C0E39">
        <w:rPr>
          <w:rFonts w:cs="Arial"/>
          <w:sz w:val="22"/>
          <w:szCs w:val="22"/>
        </w:rPr>
        <w:t xml:space="preserve">application process </w:t>
      </w:r>
      <w:r w:rsidRPr="006C0E39">
        <w:rPr>
          <w:rFonts w:cs="Arial"/>
          <w:sz w:val="22"/>
          <w:szCs w:val="22"/>
        </w:rPr>
        <w:t>to be considered as discretionary activities and to include in the matters of discretion the consideration of the standard of construction in relation to the purpose of the building or structure and the building or structures resistance to natural hazards.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Method (3)</w:t>
      </w:r>
      <w:r w:rsidRPr="006C0E39">
        <w:rPr>
          <w:rFonts w:cs="Arial"/>
          <w:sz w:val="22"/>
          <w:szCs w:val="22"/>
        </w:rPr>
        <w:tab/>
        <w:t xml:space="preserve">To only </w:t>
      </w:r>
      <w:r w:rsidR="00427416" w:rsidRPr="006C0E39">
        <w:rPr>
          <w:rFonts w:cs="Arial"/>
          <w:sz w:val="22"/>
          <w:szCs w:val="22"/>
        </w:rPr>
        <w:t xml:space="preserve">allow </w:t>
      </w:r>
      <w:r w:rsidRPr="006C0E39">
        <w:rPr>
          <w:rFonts w:cs="Arial"/>
          <w:sz w:val="22"/>
          <w:szCs w:val="22"/>
        </w:rPr>
        <w:t>structures essential for public access, navigation or public safety in the identified risk areas as permitted activities.</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Other Methods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OM(1)</w:t>
      </w:r>
      <w:r w:rsidRPr="006C0E39">
        <w:rPr>
          <w:rFonts w:cs="Arial"/>
          <w:sz w:val="22"/>
          <w:szCs w:val="22"/>
        </w:rPr>
        <w:tab/>
        <w:t>To monitor areas at risk from erosion, flood and landslip hazards to establish rates of change in frequency or effect over time.</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OM(2)</w:t>
      </w:r>
      <w:r w:rsidRPr="006C0E39">
        <w:rPr>
          <w:rFonts w:cs="Arial"/>
          <w:sz w:val="22"/>
          <w:szCs w:val="22"/>
        </w:rPr>
        <w:tab/>
        <w:t>The Bay of Plenty Regional Council manages the erection of structures and other activities in the Coastal Marine Area.</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Motiti is an off-shore island, typically surrounded by tall cliffs subject to continuous erosion from the sea and the wind.  The island is a </w:t>
      </w:r>
      <w:r w:rsidR="0041730F" w:rsidRPr="006C0E39">
        <w:rPr>
          <w:rFonts w:cs="Arial"/>
          <w:sz w:val="22"/>
          <w:szCs w:val="22"/>
        </w:rPr>
        <w:t>“</w:t>
      </w:r>
      <w:r w:rsidRPr="006C0E39">
        <w:rPr>
          <w:rFonts w:cs="Arial"/>
          <w:sz w:val="22"/>
          <w:szCs w:val="22"/>
        </w:rPr>
        <w:t>soft</w:t>
      </w:r>
      <w:r w:rsidR="0041730F" w:rsidRPr="006C0E39">
        <w:rPr>
          <w:rFonts w:cs="Arial"/>
          <w:sz w:val="22"/>
          <w:szCs w:val="22"/>
        </w:rPr>
        <w:t>”</w:t>
      </w:r>
      <w:r w:rsidRPr="006C0E39">
        <w:rPr>
          <w:rFonts w:cs="Arial"/>
          <w:sz w:val="22"/>
          <w:szCs w:val="22"/>
        </w:rPr>
        <w:t xml:space="preserve"> formation prone to natural change from erosion (wind and sea) and landslip (sea).  The few areas with direct access to the beach at Wairanaki Bay, Orongatea Bay and Wairere Bay are also relatively low-lying and are therefore potentially prone to inundation during storm events.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Section 106 RMA requires the territorial authority to consider the potential for erosion, landslip and inundation when making s</w:t>
      </w:r>
      <w:r w:rsidR="0076419F">
        <w:rPr>
          <w:rFonts w:cs="Arial"/>
          <w:sz w:val="22"/>
          <w:szCs w:val="22"/>
        </w:rPr>
        <w:t xml:space="preserve">ubdivision consent decisions.  </w:t>
      </w:r>
      <w:r w:rsidRPr="006C0E39">
        <w:rPr>
          <w:rFonts w:cs="Arial"/>
          <w:sz w:val="22"/>
          <w:szCs w:val="22"/>
        </w:rPr>
        <w:t>It is therefore appropriate that the Plan provides guidance as to how the effects of natural hazards on use and development may be avoided, remedied or mitigated.  Furthermore consideration must also be given to how use and development may exacerbate the potential adverse effects from natural hazards on other land and property.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Buildings and structures on Motiti are generally set well back from the cliff-edge for very good reasons.  It is appropriate to formalise this exercise in self-restraint so that residents are not placed at undue risk from natural hazards. </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01437B" w:rsidRPr="006C0E39" w:rsidRDefault="0001437B" w:rsidP="007D2AA3">
      <w:pPr>
        <w:pStyle w:val="BodyText"/>
        <w:spacing w:after="200" w:line="280" w:lineRule="atLeast"/>
        <w:ind w:left="1467" w:hanging="1467"/>
        <w:rPr>
          <w:rFonts w:cs="Arial"/>
          <w:sz w:val="22"/>
          <w:szCs w:val="22"/>
        </w:rPr>
      </w:pPr>
      <w:r w:rsidRPr="006C0E39">
        <w:rPr>
          <w:rFonts w:cs="Arial"/>
          <w:sz w:val="22"/>
          <w:szCs w:val="22"/>
        </w:rPr>
        <w:t>AER(1)</w:t>
      </w:r>
      <w:r w:rsidRPr="006C0E39">
        <w:rPr>
          <w:rFonts w:cs="Arial"/>
          <w:sz w:val="22"/>
          <w:szCs w:val="22"/>
        </w:rPr>
        <w:tab/>
        <w:t xml:space="preserve">No buildings or structures other than </w:t>
      </w:r>
      <w:r w:rsidR="00FE4250" w:rsidRPr="006C0E39">
        <w:rPr>
          <w:rFonts w:cs="Arial"/>
          <w:sz w:val="22"/>
          <w:szCs w:val="22"/>
        </w:rPr>
        <w:t xml:space="preserve">those necessary to support emergency </w:t>
      </w:r>
      <w:r w:rsidR="00782329" w:rsidRPr="006C0E39">
        <w:rPr>
          <w:rFonts w:cs="Arial"/>
          <w:sz w:val="22"/>
          <w:szCs w:val="22"/>
        </w:rPr>
        <w:t xml:space="preserve">or navigational </w:t>
      </w:r>
      <w:r w:rsidR="00FE4250" w:rsidRPr="006C0E39">
        <w:rPr>
          <w:rFonts w:cs="Arial"/>
          <w:sz w:val="22"/>
          <w:szCs w:val="22"/>
        </w:rPr>
        <w:t>services</w:t>
      </w:r>
      <w:r w:rsidRPr="006C0E39">
        <w:rPr>
          <w:rFonts w:cs="Arial"/>
          <w:sz w:val="22"/>
          <w:szCs w:val="22"/>
        </w:rPr>
        <w:t xml:space="preserve"> in areas of risk.</w:t>
      </w:r>
    </w:p>
    <w:p w:rsidR="0001437B" w:rsidRPr="006C0E39" w:rsidRDefault="0001437B" w:rsidP="0076419F">
      <w:pPr>
        <w:pStyle w:val="Heading2"/>
        <w:keepLines/>
        <w:tabs>
          <w:tab w:val="clear" w:pos="680"/>
          <w:tab w:val="num" w:pos="709"/>
          <w:tab w:val="left" w:pos="851"/>
        </w:tabs>
        <w:suppressAutoHyphens/>
        <w:spacing w:before="340" w:after="0" w:line="240" w:lineRule="auto"/>
        <w:ind w:left="709" w:hanging="709"/>
        <w:rPr>
          <w:rFonts w:cs="Arial"/>
          <w:sz w:val="28"/>
          <w:szCs w:val="28"/>
        </w:rPr>
      </w:pPr>
      <w:bookmarkStart w:id="26" w:name="_Toc401308399"/>
      <w:r w:rsidRPr="006C0E39">
        <w:rPr>
          <w:rFonts w:cs="Arial"/>
          <w:sz w:val="28"/>
          <w:szCs w:val="28"/>
        </w:rPr>
        <w:t>Environmental Topic 6:  Emergency Management</w:t>
      </w:r>
      <w:bookmarkEnd w:id="26"/>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Issue</w:t>
      </w:r>
    </w:p>
    <w:p w:rsidR="0001437B" w:rsidRPr="006C0E39" w:rsidRDefault="0001437B" w:rsidP="007D2AA3">
      <w:pPr>
        <w:pStyle w:val="BodyText"/>
        <w:spacing w:after="200" w:line="280" w:lineRule="atLeast"/>
        <w:ind w:left="1134" w:hanging="1134"/>
        <w:rPr>
          <w:rFonts w:cs="Arial"/>
          <w:b/>
          <w:bCs/>
          <w:i/>
          <w:iCs/>
          <w:sz w:val="22"/>
          <w:szCs w:val="22"/>
        </w:rPr>
      </w:pPr>
      <w:r w:rsidRPr="006C0E39">
        <w:rPr>
          <w:rFonts w:cs="Arial"/>
          <w:b/>
          <w:bCs/>
          <w:i/>
          <w:iCs/>
          <w:sz w:val="22"/>
          <w:szCs w:val="22"/>
        </w:rPr>
        <w:t xml:space="preserve">Issue 6.1: </w:t>
      </w:r>
      <w:r w:rsidRPr="006C0E39">
        <w:rPr>
          <w:rFonts w:cs="Arial"/>
          <w:b/>
          <w:bCs/>
          <w:i/>
          <w:iCs/>
          <w:sz w:val="22"/>
          <w:szCs w:val="22"/>
        </w:rPr>
        <w:tab/>
        <w:t>There are limited emergency response resources on Motiti and the isolation of the island increases the risk to the health and safety of residents during emergency events because of the time needed to deliver emergency services from the mainland.</w:t>
      </w:r>
    </w:p>
    <w:p w:rsidR="0001437B" w:rsidRPr="006C0E39" w:rsidRDefault="0001437B" w:rsidP="0076419F">
      <w:pPr>
        <w:pStyle w:val="BodyText"/>
        <w:spacing w:after="200" w:line="280" w:lineRule="atLeast"/>
        <w:ind w:left="1134"/>
        <w:rPr>
          <w:rFonts w:cs="Arial"/>
          <w:b/>
          <w:bCs/>
          <w:i/>
          <w:iCs/>
          <w:sz w:val="22"/>
          <w:szCs w:val="22"/>
        </w:rPr>
      </w:pPr>
      <w:r w:rsidRPr="006C0E39">
        <w:rPr>
          <w:rFonts w:cs="Arial"/>
          <w:b/>
          <w:bCs/>
          <w:i/>
          <w:iCs/>
          <w:sz w:val="22"/>
          <w:szCs w:val="22"/>
        </w:rPr>
        <w:t>Emergency events are those that require an extraordinary response from either island residents or mainland organisations to provide for or protect the health and safety of people and property.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1"/>
      </w:tblGrid>
      <w:tr w:rsidR="0001437B" w:rsidRPr="006C0E39" w:rsidTr="0001437B">
        <w:tc>
          <w:tcPr>
            <w:tcW w:w="8721" w:type="dxa"/>
            <w:tcBorders>
              <w:top w:val="double" w:sz="4" w:space="0" w:color="auto"/>
              <w:left w:val="double" w:sz="4" w:space="0" w:color="auto"/>
              <w:bottom w:val="double" w:sz="4" w:space="0" w:color="auto"/>
              <w:right w:val="double" w:sz="4" w:space="0" w:color="auto"/>
            </w:tcBorders>
          </w:tcPr>
          <w:p w:rsidR="0001437B" w:rsidRPr="006C0E39" w:rsidRDefault="0001437B" w:rsidP="007D2AA3">
            <w:pPr>
              <w:pStyle w:val="Heading3"/>
              <w:numPr>
                <w:ilvl w:val="0"/>
                <w:numId w:val="0"/>
              </w:numPr>
              <w:spacing w:before="120" w:after="200" w:line="280" w:lineRule="atLeast"/>
              <w:rPr>
                <w:rFonts w:cs="Arial"/>
                <w:sz w:val="22"/>
                <w:szCs w:val="22"/>
              </w:rPr>
            </w:pPr>
            <w:r w:rsidRPr="006C0E39">
              <w:rPr>
                <w:rFonts w:cs="Arial"/>
                <w:sz w:val="22"/>
                <w:szCs w:val="22"/>
              </w:rPr>
              <w:t>Objectives and Policies</w:t>
            </w:r>
          </w:p>
          <w:p w:rsidR="0001437B" w:rsidRPr="006C0E39" w:rsidRDefault="0076419F" w:rsidP="0076419F">
            <w:pPr>
              <w:pStyle w:val="BodyText"/>
              <w:tabs>
                <w:tab w:val="left" w:pos="1833"/>
              </w:tabs>
              <w:spacing w:after="200" w:line="280" w:lineRule="atLeast"/>
              <w:ind w:left="1843" w:hanging="1843"/>
              <w:rPr>
                <w:rFonts w:cs="Arial"/>
                <w:b/>
                <w:bCs/>
                <w:i/>
                <w:iCs/>
                <w:sz w:val="22"/>
                <w:szCs w:val="22"/>
              </w:rPr>
            </w:pPr>
            <w:r>
              <w:rPr>
                <w:rFonts w:cs="Arial"/>
                <w:b/>
                <w:bCs/>
                <w:i/>
                <w:iCs/>
                <w:sz w:val="22"/>
                <w:szCs w:val="22"/>
              </w:rPr>
              <w:t>Objective 6.1.1:</w:t>
            </w:r>
            <w:r>
              <w:rPr>
                <w:rFonts w:cs="Arial"/>
                <w:b/>
                <w:bCs/>
                <w:i/>
                <w:iCs/>
                <w:sz w:val="22"/>
                <w:szCs w:val="22"/>
              </w:rPr>
              <w:tab/>
            </w:r>
            <w:r w:rsidR="0001437B" w:rsidRPr="006C0E39">
              <w:rPr>
                <w:rFonts w:cs="Arial"/>
                <w:b/>
                <w:bCs/>
                <w:i/>
                <w:iCs/>
                <w:sz w:val="22"/>
                <w:szCs w:val="22"/>
              </w:rPr>
              <w:t>To avoid, remedy or mitigate the effects of emergency events by providing appropriate response measures.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This Objective actions Issue 6.1.</w:t>
            </w:r>
          </w:p>
          <w:p w:rsidR="0001437B" w:rsidRPr="006C0E39" w:rsidRDefault="0076419F" w:rsidP="0076419F">
            <w:pPr>
              <w:pStyle w:val="BodyText"/>
              <w:tabs>
                <w:tab w:val="left" w:pos="1846"/>
              </w:tabs>
              <w:spacing w:after="200" w:line="280" w:lineRule="atLeast"/>
              <w:ind w:left="1843" w:hanging="1843"/>
              <w:rPr>
                <w:rFonts w:cs="Arial"/>
                <w:i/>
                <w:iCs/>
                <w:sz w:val="22"/>
                <w:szCs w:val="22"/>
              </w:rPr>
            </w:pPr>
            <w:r>
              <w:rPr>
                <w:rFonts w:cs="Arial"/>
                <w:i/>
                <w:iCs/>
                <w:sz w:val="22"/>
                <w:szCs w:val="22"/>
              </w:rPr>
              <w:t>Policy 6.1.1.1:</w:t>
            </w:r>
            <w:r w:rsidR="0001437B" w:rsidRPr="006C0E39">
              <w:rPr>
                <w:rFonts w:cs="Arial"/>
                <w:i/>
                <w:iCs/>
                <w:sz w:val="22"/>
                <w:szCs w:val="22"/>
              </w:rPr>
              <w:tab/>
              <w:t xml:space="preserve">Life-line infrastructure such as </w:t>
            </w:r>
            <w:r w:rsidR="00427416">
              <w:rPr>
                <w:rFonts w:cs="Arial"/>
                <w:i/>
                <w:iCs/>
                <w:sz w:val="22"/>
                <w:szCs w:val="22"/>
              </w:rPr>
              <w:t>airstrip</w:t>
            </w:r>
            <w:r w:rsidR="0001437B" w:rsidRPr="006C0E39">
              <w:rPr>
                <w:rFonts w:cs="Arial"/>
                <w:i/>
                <w:iCs/>
                <w:sz w:val="22"/>
                <w:szCs w:val="22"/>
              </w:rPr>
              <w:t>s, jetties, wharves, slipways, telecommunications, emergency response stations and safe-havens should be designed, constructed and maintained to a standard that ensures they can withstand significant storm events and enable quick repair when damaged.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This Policy is primarily implemented by Methods (1) and (3) and Other Method</w:t>
            </w:r>
            <w:r w:rsidR="00141D80" w:rsidRPr="006C0E39">
              <w:rPr>
                <w:rFonts w:cs="Arial"/>
                <w:sz w:val="22"/>
                <w:szCs w:val="22"/>
              </w:rPr>
              <w:t>s</w:t>
            </w:r>
            <w:r w:rsidRPr="006C0E39">
              <w:rPr>
                <w:rFonts w:cs="Arial"/>
                <w:sz w:val="22"/>
                <w:szCs w:val="22"/>
              </w:rPr>
              <w:t xml:space="preserve"> OM(</w:t>
            </w:r>
            <w:r w:rsidR="00141D80" w:rsidRPr="006C0E39">
              <w:rPr>
                <w:rFonts w:cs="Arial"/>
                <w:sz w:val="22"/>
                <w:szCs w:val="22"/>
              </w:rPr>
              <w:t>3</w:t>
            </w:r>
            <w:r w:rsidRPr="006C0E39">
              <w:rPr>
                <w:rFonts w:cs="Arial"/>
                <w:sz w:val="22"/>
                <w:szCs w:val="22"/>
              </w:rPr>
              <w:t>), OM(</w:t>
            </w:r>
            <w:r w:rsidR="00141D80" w:rsidRPr="006C0E39">
              <w:rPr>
                <w:rFonts w:cs="Arial"/>
                <w:sz w:val="22"/>
                <w:szCs w:val="22"/>
              </w:rPr>
              <w:t>4</w:t>
            </w:r>
            <w:r w:rsidRPr="006C0E39">
              <w:rPr>
                <w:rFonts w:cs="Arial"/>
                <w:sz w:val="22"/>
                <w:szCs w:val="22"/>
              </w:rPr>
              <w:t>), OM(</w:t>
            </w:r>
            <w:r w:rsidR="00141D80" w:rsidRPr="006C0E39">
              <w:rPr>
                <w:rFonts w:cs="Arial"/>
                <w:sz w:val="22"/>
                <w:szCs w:val="22"/>
              </w:rPr>
              <w:t>5</w:t>
            </w:r>
            <w:r w:rsidRPr="006C0E39">
              <w:rPr>
                <w:rFonts w:cs="Arial"/>
                <w:sz w:val="22"/>
                <w:szCs w:val="22"/>
              </w:rPr>
              <w:t>), OM(</w:t>
            </w:r>
            <w:r w:rsidR="00141D80" w:rsidRPr="006C0E39">
              <w:rPr>
                <w:rFonts w:cs="Arial"/>
                <w:sz w:val="22"/>
                <w:szCs w:val="22"/>
              </w:rPr>
              <w:t>6</w:t>
            </w:r>
            <w:r w:rsidRPr="006C0E39">
              <w:rPr>
                <w:rFonts w:cs="Arial"/>
                <w:sz w:val="22"/>
                <w:szCs w:val="22"/>
              </w:rPr>
              <w:t>)</w:t>
            </w:r>
            <w:r w:rsidR="00122D80" w:rsidRPr="006C0E39" w:rsidDel="00122D80">
              <w:rPr>
                <w:rFonts w:cs="Arial"/>
                <w:sz w:val="22"/>
                <w:szCs w:val="22"/>
              </w:rPr>
              <w:t xml:space="preserve"> </w:t>
            </w:r>
            <w:r w:rsidRPr="006C0E39">
              <w:rPr>
                <w:rFonts w:cs="Arial"/>
                <w:sz w:val="22"/>
                <w:szCs w:val="22"/>
              </w:rPr>
              <w:t>and OM(</w:t>
            </w:r>
            <w:r w:rsidR="00122D80">
              <w:rPr>
                <w:rFonts w:cs="Arial"/>
                <w:sz w:val="22"/>
                <w:szCs w:val="22"/>
              </w:rPr>
              <w:t>7</w:t>
            </w:r>
            <w:r w:rsidRPr="006C0E39">
              <w:rPr>
                <w:rFonts w:cs="Arial"/>
                <w:sz w:val="22"/>
                <w:szCs w:val="22"/>
              </w:rPr>
              <w:t>).</w:t>
            </w:r>
          </w:p>
          <w:p w:rsidR="000E3643" w:rsidRPr="006C0E39" w:rsidRDefault="000E3643" w:rsidP="0076419F">
            <w:pPr>
              <w:pStyle w:val="BodyText"/>
              <w:spacing w:after="200" w:line="280" w:lineRule="atLeast"/>
              <w:ind w:left="1843" w:hanging="1843"/>
              <w:rPr>
                <w:rFonts w:cs="Arial"/>
                <w:i/>
                <w:iCs/>
                <w:sz w:val="22"/>
                <w:szCs w:val="22"/>
              </w:rPr>
            </w:pPr>
            <w:r w:rsidRPr="006C0E39">
              <w:rPr>
                <w:rFonts w:cs="Arial"/>
                <w:i/>
                <w:iCs/>
                <w:sz w:val="22"/>
                <w:szCs w:val="22"/>
              </w:rPr>
              <w:t>Policy 6.1.1.2:</w:t>
            </w:r>
            <w:r w:rsidRPr="006C0E39">
              <w:rPr>
                <w:rFonts w:cs="Arial"/>
                <w:i/>
                <w:iCs/>
                <w:sz w:val="22"/>
                <w:szCs w:val="22"/>
              </w:rPr>
              <w:tab/>
            </w:r>
            <w:r w:rsidR="00CE1807" w:rsidRPr="006C0E39">
              <w:rPr>
                <w:rFonts w:cs="Arial"/>
                <w:i/>
                <w:iCs/>
                <w:sz w:val="22"/>
                <w:szCs w:val="22"/>
              </w:rPr>
              <w:t>Use, development and subdivision</w:t>
            </w:r>
            <w:r w:rsidRPr="006C0E39">
              <w:rPr>
                <w:rFonts w:cs="Arial"/>
                <w:i/>
                <w:iCs/>
                <w:sz w:val="22"/>
                <w:szCs w:val="22"/>
              </w:rPr>
              <w:t xml:space="preserve"> to ensure the establishment of a fire-fighting water supply appropriate to the activity.</w:t>
            </w:r>
          </w:p>
          <w:p w:rsidR="000E3643" w:rsidRPr="006C0E39" w:rsidRDefault="000E3643" w:rsidP="007D2AA3">
            <w:pPr>
              <w:pStyle w:val="BodyText"/>
              <w:spacing w:after="200" w:line="280" w:lineRule="atLeast"/>
              <w:rPr>
                <w:rFonts w:cs="Arial"/>
                <w:sz w:val="22"/>
                <w:szCs w:val="22"/>
              </w:rPr>
            </w:pPr>
            <w:r w:rsidRPr="006C0E39">
              <w:rPr>
                <w:rFonts w:cs="Arial"/>
                <w:sz w:val="22"/>
                <w:szCs w:val="22"/>
              </w:rPr>
              <w:t>This Policy is primarily implemented by Method (2)</w:t>
            </w:r>
            <w:r w:rsidR="00141D80" w:rsidRPr="006C0E39">
              <w:rPr>
                <w:rFonts w:cs="Arial"/>
                <w:sz w:val="22"/>
                <w:szCs w:val="22"/>
              </w:rPr>
              <w:t xml:space="preserve"> and Other Method OM(1) and OM(2)</w:t>
            </w:r>
            <w:r w:rsidRPr="006C0E39">
              <w:rPr>
                <w:rFonts w:cs="Arial"/>
                <w:sz w:val="22"/>
                <w:szCs w:val="22"/>
              </w:rPr>
              <w:t>.</w:t>
            </w:r>
          </w:p>
        </w:tc>
      </w:tr>
    </w:tbl>
    <w:p w:rsidR="0001437B" w:rsidRPr="006C0E39" w:rsidRDefault="00834806" w:rsidP="007D2AA3">
      <w:pPr>
        <w:pStyle w:val="Heading3"/>
        <w:numPr>
          <w:ilvl w:val="0"/>
          <w:numId w:val="0"/>
        </w:numPr>
        <w:spacing w:after="200" w:line="280" w:lineRule="atLeast"/>
        <w:rPr>
          <w:rFonts w:cs="Arial"/>
          <w:sz w:val="22"/>
          <w:szCs w:val="22"/>
        </w:rPr>
      </w:pPr>
      <w:r>
        <w:rPr>
          <w:rFonts w:cs="Arial"/>
          <w:sz w:val="22"/>
          <w:szCs w:val="22"/>
        </w:rPr>
        <w:t>Plan</w:t>
      </w:r>
      <w:r w:rsidR="0076419F">
        <w:rPr>
          <w:rFonts w:cs="Arial"/>
          <w:sz w:val="22"/>
          <w:szCs w:val="22"/>
        </w:rPr>
        <w:t xml:space="preserve"> Methods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To establish Rules in the Plan:</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Method (1)</w:t>
      </w:r>
      <w:r w:rsidRPr="006C0E39">
        <w:rPr>
          <w:rFonts w:cs="Arial"/>
          <w:sz w:val="22"/>
          <w:szCs w:val="22"/>
        </w:rPr>
        <w:tab/>
        <w:t xml:space="preserve">To ensure that the lifeline infrastructure is constructed and maintained to withstand </w:t>
      </w:r>
      <w:r w:rsidR="00681DEC">
        <w:rPr>
          <w:rFonts w:cs="Arial"/>
          <w:sz w:val="22"/>
          <w:szCs w:val="22"/>
        </w:rPr>
        <w:t xml:space="preserve">significant </w:t>
      </w:r>
      <w:r w:rsidRPr="006C0E39">
        <w:rPr>
          <w:rFonts w:cs="Arial"/>
          <w:sz w:val="22"/>
          <w:szCs w:val="22"/>
        </w:rPr>
        <w:t xml:space="preserve">storm events </w:t>
      </w:r>
      <w:r w:rsidR="00122D80">
        <w:rPr>
          <w:rFonts w:cs="Arial"/>
          <w:sz w:val="22"/>
          <w:szCs w:val="22"/>
        </w:rPr>
        <w:t>to the extent practicable</w:t>
      </w:r>
      <w:r w:rsidRPr="006C0E39">
        <w:rPr>
          <w:rFonts w:cs="Arial"/>
          <w:sz w:val="22"/>
          <w:szCs w:val="22"/>
        </w:rPr>
        <w:t>.</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Method (2)</w:t>
      </w:r>
      <w:r w:rsidRPr="006C0E39">
        <w:rPr>
          <w:rFonts w:cs="Arial"/>
          <w:sz w:val="22"/>
          <w:szCs w:val="22"/>
        </w:rPr>
        <w:tab/>
        <w:t xml:space="preserve">To provide for emergency management by way of conditions of resource consent for </w:t>
      </w:r>
      <w:r w:rsidR="00CE1807" w:rsidRPr="006C0E39">
        <w:rPr>
          <w:rFonts w:cs="Arial"/>
          <w:sz w:val="22"/>
          <w:szCs w:val="22"/>
        </w:rPr>
        <w:t xml:space="preserve">land-use, development, or </w:t>
      </w:r>
      <w:r w:rsidR="003F4AE2" w:rsidRPr="006C0E39">
        <w:rPr>
          <w:rFonts w:cs="Arial"/>
          <w:sz w:val="22"/>
          <w:szCs w:val="22"/>
        </w:rPr>
        <w:t>subdivision.</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Method (3)</w:t>
      </w:r>
      <w:r w:rsidRPr="006C0E39">
        <w:rPr>
          <w:rFonts w:cs="Arial"/>
          <w:sz w:val="22"/>
          <w:szCs w:val="22"/>
        </w:rPr>
        <w:tab/>
        <w:t>To provide for the telecommunications receiving facility by way of an easement registered on the underlying certificate of title.</w:t>
      </w:r>
    </w:p>
    <w:p w:rsidR="0001437B" w:rsidRPr="006C0E39" w:rsidRDefault="000C5FBB" w:rsidP="007D2AA3">
      <w:pPr>
        <w:pStyle w:val="Heading3"/>
        <w:numPr>
          <w:ilvl w:val="0"/>
          <w:numId w:val="0"/>
        </w:numPr>
        <w:spacing w:after="200" w:line="280" w:lineRule="atLeast"/>
        <w:rPr>
          <w:rFonts w:cs="Arial"/>
          <w:sz w:val="22"/>
          <w:szCs w:val="22"/>
        </w:rPr>
      </w:pPr>
      <w:r w:rsidRPr="006C0E39">
        <w:rPr>
          <w:rFonts w:cs="Arial"/>
          <w:sz w:val="22"/>
          <w:szCs w:val="22"/>
        </w:rPr>
        <w:br w:type="page"/>
      </w:r>
      <w:r w:rsidR="0001437B" w:rsidRPr="006C0E39">
        <w:rPr>
          <w:rFonts w:cs="Arial"/>
          <w:sz w:val="22"/>
          <w:szCs w:val="22"/>
        </w:rPr>
        <w:t>Other Methods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OM(1)</w:t>
      </w:r>
      <w:r w:rsidRPr="006C0E39">
        <w:rPr>
          <w:rFonts w:cs="Arial"/>
          <w:sz w:val="22"/>
          <w:szCs w:val="22"/>
        </w:rPr>
        <w:tab/>
        <w:t>To establish emergency response stations on the island including a rural fire fighting capacity and first aid response kit and to provide training in emergency management including rural fire fighting and first aid to island residents.</w:t>
      </w:r>
    </w:p>
    <w:p w:rsidR="00CE1807"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OM(2)</w:t>
      </w:r>
      <w:r w:rsidRPr="006C0E39">
        <w:rPr>
          <w:rFonts w:cs="Arial"/>
          <w:sz w:val="22"/>
          <w:szCs w:val="22"/>
        </w:rPr>
        <w:tab/>
      </w:r>
      <w:r w:rsidR="00CE1807" w:rsidRPr="006C0E39">
        <w:rPr>
          <w:rFonts w:cs="Arial"/>
          <w:sz w:val="22"/>
          <w:szCs w:val="22"/>
        </w:rPr>
        <w:t>To create an emergency management volunteer group for the Island.</w:t>
      </w:r>
    </w:p>
    <w:p w:rsidR="00632861" w:rsidRPr="006C0E39" w:rsidRDefault="00632861" w:rsidP="007D2AA3">
      <w:pPr>
        <w:pStyle w:val="BodyText"/>
        <w:spacing w:after="200" w:line="280" w:lineRule="atLeast"/>
        <w:ind w:left="1418" w:hanging="1418"/>
        <w:rPr>
          <w:rFonts w:cs="Arial"/>
          <w:sz w:val="22"/>
          <w:szCs w:val="22"/>
        </w:rPr>
      </w:pPr>
      <w:r w:rsidRPr="006C0E39">
        <w:rPr>
          <w:rFonts w:cs="Arial"/>
          <w:sz w:val="22"/>
          <w:szCs w:val="22"/>
        </w:rPr>
        <w:t>OM(3)</w:t>
      </w:r>
      <w:r w:rsidRPr="006C0E39">
        <w:rPr>
          <w:rFonts w:cs="Arial"/>
          <w:sz w:val="22"/>
          <w:szCs w:val="22"/>
        </w:rPr>
        <w:tab/>
        <w:t>To undertake GPS mapping of key emergency management sites on the Island, including helicopter landing sites, water ponds and access to the foreshore.</w:t>
      </w:r>
    </w:p>
    <w:p w:rsidR="0001437B" w:rsidRPr="006C0E39" w:rsidRDefault="00CE1807" w:rsidP="007D2AA3">
      <w:pPr>
        <w:pStyle w:val="BodyText"/>
        <w:spacing w:after="200" w:line="280" w:lineRule="atLeast"/>
        <w:ind w:left="1418" w:hanging="1418"/>
        <w:rPr>
          <w:rFonts w:cs="Arial"/>
          <w:sz w:val="22"/>
          <w:szCs w:val="22"/>
        </w:rPr>
      </w:pPr>
      <w:r w:rsidRPr="006C0E39">
        <w:rPr>
          <w:rFonts w:cs="Arial"/>
          <w:sz w:val="22"/>
          <w:szCs w:val="22"/>
        </w:rPr>
        <w:t>OM(</w:t>
      </w:r>
      <w:r w:rsidR="00141D80" w:rsidRPr="006C0E39">
        <w:rPr>
          <w:rFonts w:cs="Arial"/>
          <w:sz w:val="22"/>
          <w:szCs w:val="22"/>
        </w:rPr>
        <w:t>4</w:t>
      </w:r>
      <w:r w:rsidRPr="006C0E39">
        <w:rPr>
          <w:rFonts w:cs="Arial"/>
          <w:sz w:val="22"/>
          <w:szCs w:val="22"/>
        </w:rPr>
        <w:t>)</w:t>
      </w:r>
      <w:r w:rsidRPr="006C0E39">
        <w:rPr>
          <w:rFonts w:cs="Arial"/>
          <w:sz w:val="22"/>
          <w:szCs w:val="22"/>
        </w:rPr>
        <w:tab/>
      </w:r>
      <w:r w:rsidR="0001437B" w:rsidRPr="006C0E39">
        <w:rPr>
          <w:rFonts w:cs="Arial"/>
          <w:sz w:val="22"/>
          <w:szCs w:val="22"/>
        </w:rPr>
        <w:t>To provide emergency response equipment in a secure structure for use on the island.</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OM(</w:t>
      </w:r>
      <w:r w:rsidR="00141D80" w:rsidRPr="006C0E39">
        <w:rPr>
          <w:rFonts w:cs="Arial"/>
          <w:sz w:val="22"/>
          <w:szCs w:val="22"/>
        </w:rPr>
        <w:t>5</w:t>
      </w:r>
      <w:r w:rsidRPr="006C0E39">
        <w:rPr>
          <w:rFonts w:cs="Arial"/>
          <w:sz w:val="22"/>
          <w:szCs w:val="22"/>
        </w:rPr>
        <w:t>)</w:t>
      </w:r>
      <w:r w:rsidRPr="006C0E39">
        <w:rPr>
          <w:rFonts w:cs="Arial"/>
          <w:sz w:val="22"/>
          <w:szCs w:val="22"/>
        </w:rPr>
        <w:tab/>
        <w:t>To establish an emergency refuge, or safe haven, for community use in the event of an emergency that results in residents being deprived of the shelter of their own homes and to assess and upgrade as required, on a regular basis.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OM(</w:t>
      </w:r>
      <w:r w:rsidR="00141D80" w:rsidRPr="006C0E39">
        <w:rPr>
          <w:rFonts w:cs="Arial"/>
          <w:sz w:val="22"/>
          <w:szCs w:val="22"/>
        </w:rPr>
        <w:t>6</w:t>
      </w:r>
      <w:r w:rsidRPr="006C0E39">
        <w:rPr>
          <w:rFonts w:cs="Arial"/>
          <w:sz w:val="22"/>
          <w:szCs w:val="22"/>
        </w:rPr>
        <w:t>)</w:t>
      </w:r>
      <w:r w:rsidRPr="006C0E39">
        <w:rPr>
          <w:rFonts w:cs="Arial"/>
          <w:sz w:val="22"/>
          <w:szCs w:val="22"/>
        </w:rPr>
        <w:tab/>
        <w:t xml:space="preserve">To assess and upgrade as required </w:t>
      </w:r>
      <w:r w:rsidR="00122D80">
        <w:rPr>
          <w:rFonts w:cs="Arial"/>
          <w:sz w:val="22"/>
          <w:szCs w:val="22"/>
        </w:rPr>
        <w:t xml:space="preserve">for </w:t>
      </w:r>
      <w:r w:rsidR="00427416">
        <w:rPr>
          <w:rFonts w:cs="Arial"/>
          <w:sz w:val="22"/>
          <w:szCs w:val="22"/>
        </w:rPr>
        <w:t>airstrip</w:t>
      </w:r>
      <w:r w:rsidR="00122D80">
        <w:rPr>
          <w:rFonts w:cs="Arial"/>
          <w:sz w:val="22"/>
          <w:szCs w:val="22"/>
        </w:rPr>
        <w:t xml:space="preserve">s, and </w:t>
      </w:r>
      <w:r w:rsidRPr="006C0E39">
        <w:rPr>
          <w:rFonts w:cs="Arial"/>
          <w:sz w:val="22"/>
          <w:szCs w:val="22"/>
        </w:rPr>
        <w:t>identified wharves and jetties.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OM(</w:t>
      </w:r>
      <w:r w:rsidR="00122D80">
        <w:rPr>
          <w:rFonts w:cs="Arial"/>
          <w:sz w:val="22"/>
          <w:szCs w:val="22"/>
        </w:rPr>
        <w:t>7</w:t>
      </w:r>
      <w:r w:rsidRPr="006C0E39">
        <w:rPr>
          <w:rFonts w:cs="Arial"/>
          <w:sz w:val="22"/>
          <w:szCs w:val="22"/>
        </w:rPr>
        <w:t>)</w:t>
      </w:r>
      <w:r w:rsidRPr="006C0E39">
        <w:rPr>
          <w:rFonts w:cs="Arial"/>
          <w:sz w:val="22"/>
          <w:szCs w:val="22"/>
        </w:rPr>
        <w:tab/>
        <w:t>To ensure that there are sufficient means and materials held on the island to maintain and repair lifeline infrastructure to enable continued use in and immediately after an emergency.</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Explanation and Principal Reasons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Motiti is an isolated community remote from many of the services that others on the mainland may take for granted such as fire, ambulance and civil defence response services.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It is therefore recognised as an issue that during emergency events whether they are storm events or more personal disasters such as house fires the community must rely on the response tools available on the island.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The objectives and policies provide for the implementation of an emergency response plan that includes trained personnel, an equipped emergency response station and the provision of shelter in identified safe havens that will reduce the reliance of residents on mainland support at times when it may be difficult to access the island.  These are implemented by way of Other Methods through the Regional Council, Civil Defence and the Rural Fire Programme.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A key part of being prepared also lies in the ability to adapt, respond and being quick to recover and the Plan recognises that while the skills are likely to be available on the island to recover there should also be a supply of material that can be used to enable a quick recovery during and after an emergency.</w:t>
      </w:r>
    </w:p>
    <w:p w:rsidR="0001437B" w:rsidRPr="006C0E39" w:rsidRDefault="0001437B" w:rsidP="007D2AA3">
      <w:pPr>
        <w:pStyle w:val="Heading3"/>
        <w:numPr>
          <w:ilvl w:val="0"/>
          <w:numId w:val="0"/>
        </w:numPr>
        <w:spacing w:after="200" w:line="280" w:lineRule="atLeast"/>
        <w:rPr>
          <w:rFonts w:cs="Arial"/>
          <w:sz w:val="22"/>
          <w:szCs w:val="22"/>
        </w:rPr>
      </w:pPr>
      <w:r w:rsidRPr="006C0E39">
        <w:rPr>
          <w:rFonts w:cs="Arial"/>
          <w:sz w:val="22"/>
          <w:szCs w:val="22"/>
        </w:rPr>
        <w:t>Anticipated Environmental Results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AER(1)</w:t>
      </w:r>
      <w:r w:rsidRPr="006C0E39">
        <w:rPr>
          <w:rFonts w:cs="Arial"/>
          <w:sz w:val="22"/>
          <w:szCs w:val="22"/>
        </w:rPr>
        <w:tab/>
        <w:t>Enhanced safety and well-being for the Motiti community (measured in terms of number of emergency events responded to and the outcomes of those events).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AER(2)</w:t>
      </w:r>
      <w:r w:rsidRPr="006C0E39">
        <w:rPr>
          <w:rFonts w:cs="Arial"/>
          <w:sz w:val="22"/>
          <w:szCs w:val="22"/>
        </w:rPr>
        <w:tab/>
        <w:t>Reduced risk from storm events and other civil emergencies (measured in terms of number of emergency events responded to and the outcomes of those events).</w:t>
      </w:r>
    </w:p>
    <w:p w:rsidR="0001437B" w:rsidRPr="006C0E39" w:rsidRDefault="0001437B" w:rsidP="007D2AA3">
      <w:pPr>
        <w:pStyle w:val="BodyText"/>
        <w:spacing w:after="200" w:line="280" w:lineRule="atLeast"/>
        <w:ind w:left="1418" w:hanging="1418"/>
        <w:rPr>
          <w:rFonts w:cs="Arial"/>
          <w:sz w:val="22"/>
          <w:szCs w:val="22"/>
        </w:rPr>
      </w:pPr>
      <w:r w:rsidRPr="006C0E39">
        <w:rPr>
          <w:rFonts w:cs="Arial"/>
          <w:sz w:val="22"/>
          <w:szCs w:val="22"/>
        </w:rPr>
        <w:t>AER(3)</w:t>
      </w:r>
      <w:r w:rsidRPr="006C0E39">
        <w:rPr>
          <w:rFonts w:cs="Arial"/>
          <w:sz w:val="22"/>
          <w:szCs w:val="22"/>
        </w:rPr>
        <w:tab/>
        <w:t xml:space="preserve">The establishment of a </w:t>
      </w:r>
      <w:r w:rsidR="00FE4250" w:rsidRPr="006C0E39">
        <w:rPr>
          <w:rFonts w:cs="Arial"/>
          <w:sz w:val="22"/>
          <w:szCs w:val="22"/>
        </w:rPr>
        <w:t xml:space="preserve">volunteer emergency management group, </w:t>
      </w:r>
      <w:r w:rsidRPr="006C0E39">
        <w:rPr>
          <w:rFonts w:cs="Arial"/>
          <w:sz w:val="22"/>
          <w:szCs w:val="22"/>
        </w:rPr>
        <w:t>nominated safe haven and emergency response equipment by the community facilitated by the Territorial Authority within five years.</w:t>
      </w:r>
    </w:p>
    <w:p w:rsidR="0001437B" w:rsidRPr="006C0E39" w:rsidRDefault="000C5FBB" w:rsidP="0076419F">
      <w:pPr>
        <w:pStyle w:val="Heading2"/>
        <w:keepLines/>
        <w:tabs>
          <w:tab w:val="clear" w:pos="680"/>
          <w:tab w:val="num" w:pos="709"/>
          <w:tab w:val="left" w:pos="851"/>
        </w:tabs>
        <w:suppressAutoHyphens/>
        <w:spacing w:before="340" w:after="240" w:line="240" w:lineRule="auto"/>
        <w:ind w:left="709" w:hanging="709"/>
        <w:rPr>
          <w:rFonts w:cs="Arial"/>
          <w:sz w:val="28"/>
          <w:szCs w:val="28"/>
        </w:rPr>
      </w:pPr>
      <w:r w:rsidRPr="006C0E39">
        <w:rPr>
          <w:rFonts w:cs="Arial"/>
          <w:sz w:val="28"/>
          <w:szCs w:val="28"/>
        </w:rPr>
        <w:br w:type="page"/>
      </w:r>
      <w:bookmarkStart w:id="27" w:name="_Toc401308400"/>
      <w:r w:rsidR="0001437B" w:rsidRPr="006C0E39">
        <w:rPr>
          <w:rFonts w:cs="Arial"/>
          <w:sz w:val="28"/>
          <w:szCs w:val="28"/>
        </w:rPr>
        <w:t>Cross Boundary Issues</w:t>
      </w:r>
      <w:bookmarkEnd w:id="27"/>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Motiti, as an island, is unusual in that it shares its boundary with no other territorial authority district.  It is, however, surrounded by the Coastal Marine Area administered by the Bay of Plenty Regional Council which also has responsibilities over discharges to land, air and water, taking water and damming water courses, and earthworks on the island.</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Cross-boundary issues and the way these are managed provide for the integration of management of the environment between the adjoining authorities.</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Consideration must be given to the interface between the Region’s responsibilities with regard to earthworks, stormwater collection, treatment and discharge and the provisions for treatment and discharge of wastewater effluent and the Territorial Authority’s responsibility for </w:t>
      </w:r>
      <w:r w:rsidR="00B60368" w:rsidRPr="006C0E39">
        <w:rPr>
          <w:rFonts w:cs="Arial"/>
          <w:sz w:val="22"/>
          <w:szCs w:val="22"/>
        </w:rPr>
        <w:t>use, development and subdivision</w:t>
      </w:r>
      <w:r w:rsidRPr="006C0E39">
        <w:rPr>
          <w:rFonts w:cs="Arial"/>
          <w:sz w:val="22"/>
          <w:szCs w:val="22"/>
        </w:rPr>
        <w:t xml:space="preserve"> on land and the surface of water.</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The Plan must also </w:t>
      </w:r>
      <w:r w:rsidR="0041730F" w:rsidRPr="006C0E39">
        <w:rPr>
          <w:rFonts w:cs="Arial"/>
          <w:sz w:val="22"/>
          <w:szCs w:val="22"/>
        </w:rPr>
        <w:t xml:space="preserve">give effect </w:t>
      </w:r>
      <w:r w:rsidRPr="006C0E39">
        <w:rPr>
          <w:rFonts w:cs="Arial"/>
          <w:sz w:val="22"/>
          <w:szCs w:val="22"/>
        </w:rPr>
        <w:t xml:space="preserve">to the Regional Policy Statement (RPS) and </w:t>
      </w:r>
      <w:r w:rsidR="0041730F" w:rsidRPr="006C0E39">
        <w:rPr>
          <w:rFonts w:cs="Arial"/>
          <w:sz w:val="22"/>
          <w:szCs w:val="22"/>
        </w:rPr>
        <w:t xml:space="preserve">not be contrary to </w:t>
      </w:r>
      <w:r w:rsidRPr="006C0E39">
        <w:rPr>
          <w:rFonts w:cs="Arial"/>
          <w:sz w:val="22"/>
          <w:szCs w:val="22"/>
        </w:rPr>
        <w:t>the Regional Coastal Environment Plan (RCEP), which identify Motiti as a significant landscape in the Bay of Plenty Region.  Objectives and Policies complementary to the provisions in the RPS and RC</w:t>
      </w:r>
      <w:r w:rsidR="00782329" w:rsidRPr="006C0E39">
        <w:rPr>
          <w:rFonts w:cs="Arial"/>
          <w:sz w:val="22"/>
          <w:szCs w:val="22"/>
        </w:rPr>
        <w:t>E</w:t>
      </w:r>
      <w:r w:rsidRPr="006C0E39">
        <w:rPr>
          <w:rFonts w:cs="Arial"/>
          <w:sz w:val="22"/>
          <w:szCs w:val="22"/>
        </w:rPr>
        <w:t>P to ensure the maintenance and enhancement of the visual landscape are provided in Section 1.</w:t>
      </w:r>
      <w:r w:rsidR="00782329" w:rsidRPr="006C0E39">
        <w:rPr>
          <w:rFonts w:cs="Arial"/>
          <w:sz w:val="22"/>
          <w:szCs w:val="22"/>
        </w:rPr>
        <w:t xml:space="preserve">3 </w:t>
      </w:r>
      <w:r w:rsidRPr="006C0E39">
        <w:rPr>
          <w:rFonts w:cs="Arial"/>
          <w:sz w:val="22"/>
          <w:szCs w:val="22"/>
        </w:rPr>
        <w:t>of this Plan.</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The jurisdiction of the territorial authority and therefore this Plan lies at the line of Mean High Water Spring Tide (MHWS).  No provision can be made within this Plan in respect to any area beyond this line.  However, it is appropriate that the management of the coastal margin above MHWS ensures the integrated management of the land/sea interface by avoiding, remedying or mitigating the adverse effects of </w:t>
      </w:r>
      <w:r w:rsidR="00B60368" w:rsidRPr="006C0E39">
        <w:rPr>
          <w:rFonts w:cs="Arial"/>
          <w:sz w:val="22"/>
          <w:szCs w:val="22"/>
        </w:rPr>
        <w:t>use, development and subdivision</w:t>
      </w:r>
      <w:r w:rsidRPr="006C0E39">
        <w:rPr>
          <w:rFonts w:cs="Arial"/>
          <w:sz w:val="22"/>
          <w:szCs w:val="22"/>
        </w:rPr>
        <w:t xml:space="preserve"> on the environment.</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Consideration of the impact of small-scale earthworks complements the Region’s rules in relation to large-scale earthworks and recognises the potential for adverse effects on the finite land resource in Section 1.</w:t>
      </w:r>
      <w:r w:rsidR="00782329" w:rsidRPr="006C0E39">
        <w:rPr>
          <w:rFonts w:cs="Arial"/>
          <w:sz w:val="22"/>
          <w:szCs w:val="22"/>
        </w:rPr>
        <w:t xml:space="preserve">4 </w:t>
      </w:r>
      <w:r w:rsidRPr="006C0E39">
        <w:rPr>
          <w:rFonts w:cs="Arial"/>
          <w:sz w:val="22"/>
          <w:szCs w:val="22"/>
        </w:rPr>
        <w:t>of this Plan.</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Consideration of Natural Hazards and Emergency Management also complements the Region’s role in these areas through the provision of Objectives and Policies in Sections 1.5 and 1.6 of this Plan.</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The interface between Motiti and other territorial authorities is most evident at the </w:t>
      </w:r>
      <w:r w:rsidR="00427416">
        <w:rPr>
          <w:rFonts w:cs="Arial"/>
          <w:sz w:val="22"/>
          <w:szCs w:val="22"/>
        </w:rPr>
        <w:t>airstrip</w:t>
      </w:r>
      <w:r w:rsidRPr="006C0E39">
        <w:rPr>
          <w:rFonts w:cs="Arial"/>
          <w:sz w:val="22"/>
          <w:szCs w:val="22"/>
        </w:rPr>
        <w:t xml:space="preserve"> and Tauranga airport and also at the wharves and jetties on the island and landing places on the mainland.  Of most concern in these areas is the transfer of pest and nuisance plants and animals.  This is acknowledged in Section 1.</w:t>
      </w:r>
      <w:r w:rsidR="00782329" w:rsidRPr="006C0E39">
        <w:rPr>
          <w:rFonts w:cs="Arial"/>
          <w:sz w:val="22"/>
          <w:szCs w:val="22"/>
        </w:rPr>
        <w:t xml:space="preserve">3 </w:t>
      </w:r>
      <w:r w:rsidRPr="006C0E39">
        <w:rPr>
          <w:rFonts w:cs="Arial"/>
          <w:sz w:val="22"/>
          <w:szCs w:val="22"/>
        </w:rPr>
        <w:t>of this Plan and managed through the implementation of the Regional Council’s pest management policy.</w:t>
      </w:r>
    </w:p>
    <w:p w:rsidR="0001437B" w:rsidRPr="006C0E39" w:rsidRDefault="0001437B" w:rsidP="007D2AA3">
      <w:pPr>
        <w:pStyle w:val="Heading1"/>
        <w:tabs>
          <w:tab w:val="clear" w:pos="680"/>
          <w:tab w:val="num" w:pos="432"/>
          <w:tab w:val="left" w:pos="851"/>
        </w:tabs>
        <w:spacing w:before="160" w:after="80"/>
        <w:ind w:left="432" w:hanging="432"/>
        <w:rPr>
          <w:rFonts w:ascii="Arial" w:hAnsi="Arial" w:cs="Arial"/>
          <w:sz w:val="32"/>
          <w:szCs w:val="32"/>
        </w:rPr>
      </w:pPr>
      <w:r w:rsidRPr="006C0E39">
        <w:rPr>
          <w:rFonts w:ascii="Arial" w:hAnsi="Arial" w:cs="Arial"/>
        </w:rPr>
        <w:br w:type="page"/>
      </w:r>
      <w:bookmarkStart w:id="28" w:name="_Toc401308401"/>
      <w:r w:rsidRPr="006C0E39">
        <w:rPr>
          <w:rFonts w:ascii="Arial" w:hAnsi="Arial" w:cs="Arial"/>
          <w:sz w:val="32"/>
          <w:szCs w:val="32"/>
        </w:rPr>
        <w:t>Procedures and Information Requirements</w:t>
      </w:r>
      <w:bookmarkEnd w:id="28"/>
    </w:p>
    <w:p w:rsidR="0001437B" w:rsidRPr="006C0E39" w:rsidRDefault="0001437B" w:rsidP="004E0093">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29" w:name="_Toc401308402"/>
      <w:r w:rsidRPr="006C0E39">
        <w:rPr>
          <w:rFonts w:cs="Arial"/>
          <w:sz w:val="28"/>
          <w:szCs w:val="28"/>
        </w:rPr>
        <w:t>Introduction</w:t>
      </w:r>
      <w:bookmarkEnd w:id="29"/>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Chapter 2 of the Plan contains the procedures and information requirements for implementing the rules of the Plan.</w:t>
      </w:r>
    </w:p>
    <w:p w:rsidR="0001437B" w:rsidRPr="006C0E39" w:rsidRDefault="0001437B" w:rsidP="004E0093">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0" w:name="_Toc401308403"/>
      <w:r w:rsidRPr="006C0E39">
        <w:rPr>
          <w:rFonts w:cs="Arial"/>
          <w:sz w:val="28"/>
          <w:szCs w:val="28"/>
        </w:rPr>
        <w:t>Environmental Management Rules</w:t>
      </w:r>
      <w:bookmarkEnd w:id="30"/>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These are found in Chapter 3. </w:t>
      </w:r>
      <w:r w:rsidR="00BD7BF6">
        <w:rPr>
          <w:rFonts w:cs="Arial"/>
          <w:sz w:val="22"/>
          <w:szCs w:val="22"/>
        </w:rPr>
        <w:t xml:space="preserve"> </w:t>
      </w:r>
      <w:r w:rsidRPr="006C0E39">
        <w:rPr>
          <w:rFonts w:cs="Arial"/>
          <w:sz w:val="22"/>
          <w:szCs w:val="22"/>
        </w:rPr>
        <w:t>These rules may apply, depending on circumstances, to managing environmental effects irrespective of which part of the island is being considered.</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The Plan provides for five activity classes:</w:t>
      </w:r>
    </w:p>
    <w:p w:rsidR="0001437B" w:rsidRPr="006C0E39" w:rsidRDefault="0001437B" w:rsidP="00CE6F5B">
      <w:pPr>
        <w:pStyle w:val="ListBullet"/>
        <w:numPr>
          <w:ilvl w:val="0"/>
          <w:numId w:val="0"/>
        </w:numPr>
        <w:tabs>
          <w:tab w:val="clear" w:pos="851"/>
          <w:tab w:val="num" w:pos="0"/>
        </w:tabs>
        <w:spacing w:before="0" w:after="200" w:line="280" w:lineRule="atLeast"/>
        <w:rPr>
          <w:rFonts w:cs="Arial"/>
          <w:sz w:val="22"/>
          <w:szCs w:val="22"/>
        </w:rPr>
      </w:pPr>
      <w:r w:rsidRPr="006C0E39">
        <w:rPr>
          <w:rFonts w:cs="Arial"/>
          <w:b/>
          <w:sz w:val="22"/>
          <w:szCs w:val="22"/>
        </w:rPr>
        <w:t>Permitted</w:t>
      </w:r>
      <w:r w:rsidRPr="006C0E39">
        <w:rPr>
          <w:rFonts w:cs="Arial"/>
          <w:sz w:val="22"/>
          <w:szCs w:val="22"/>
        </w:rPr>
        <w:t xml:space="preserve"> – those activities that may be undertaken as-of-right subject to compliance with specific permitted activity conditions</w:t>
      </w:r>
      <w:r w:rsidR="00280036" w:rsidRPr="006C0E39">
        <w:rPr>
          <w:rFonts w:cs="Arial"/>
          <w:sz w:val="22"/>
          <w:szCs w:val="22"/>
        </w:rPr>
        <w:t>.</w:t>
      </w:r>
    </w:p>
    <w:p w:rsidR="0001437B" w:rsidRPr="006C0E39" w:rsidRDefault="0001437B" w:rsidP="00CE6F5B">
      <w:pPr>
        <w:pStyle w:val="ListBullet"/>
        <w:numPr>
          <w:ilvl w:val="0"/>
          <w:numId w:val="0"/>
        </w:numPr>
        <w:tabs>
          <w:tab w:val="clear" w:pos="851"/>
          <w:tab w:val="num" w:pos="0"/>
        </w:tabs>
        <w:spacing w:before="0" w:after="200" w:line="280" w:lineRule="atLeast"/>
        <w:rPr>
          <w:rFonts w:cs="Arial"/>
          <w:sz w:val="22"/>
          <w:szCs w:val="22"/>
        </w:rPr>
      </w:pPr>
      <w:r w:rsidRPr="006C0E39">
        <w:rPr>
          <w:rFonts w:cs="Arial"/>
          <w:b/>
          <w:sz w:val="22"/>
          <w:szCs w:val="22"/>
        </w:rPr>
        <w:t>Controlled</w:t>
      </w:r>
      <w:r w:rsidRPr="006C0E39">
        <w:rPr>
          <w:rFonts w:cs="Arial"/>
          <w:sz w:val="22"/>
          <w:szCs w:val="22"/>
        </w:rPr>
        <w:t xml:space="preserve"> – those activities listed that require Resource Consent but would be approved subject to conditions</w:t>
      </w:r>
      <w:r w:rsidR="00280036" w:rsidRPr="006C0E39">
        <w:rPr>
          <w:rFonts w:cs="Arial"/>
          <w:sz w:val="22"/>
          <w:szCs w:val="22"/>
        </w:rPr>
        <w:t>.</w:t>
      </w:r>
    </w:p>
    <w:p w:rsidR="0001437B" w:rsidRPr="006C0E39" w:rsidRDefault="0001437B" w:rsidP="00CE6F5B">
      <w:pPr>
        <w:pStyle w:val="ListBullet"/>
        <w:numPr>
          <w:ilvl w:val="0"/>
          <w:numId w:val="0"/>
        </w:numPr>
        <w:tabs>
          <w:tab w:val="clear" w:pos="851"/>
          <w:tab w:val="num" w:pos="0"/>
        </w:tabs>
        <w:spacing w:before="0" w:after="200" w:line="280" w:lineRule="atLeast"/>
        <w:rPr>
          <w:rFonts w:cs="Arial"/>
          <w:sz w:val="22"/>
          <w:szCs w:val="22"/>
        </w:rPr>
      </w:pPr>
      <w:r w:rsidRPr="006C0E39">
        <w:rPr>
          <w:rFonts w:cs="Arial"/>
          <w:b/>
          <w:sz w:val="22"/>
          <w:szCs w:val="22"/>
        </w:rPr>
        <w:t>Restricted Discretionary</w:t>
      </w:r>
      <w:r w:rsidRPr="006C0E39">
        <w:rPr>
          <w:rFonts w:cs="Arial"/>
          <w:sz w:val="22"/>
          <w:szCs w:val="22"/>
        </w:rPr>
        <w:t xml:space="preserve"> – those activities listed that require resource consent for the matters to which the Territorial Authority has restricted discretion.  Such an activity may be approved, approved with conditions or refused by the Territorial Authority.</w:t>
      </w:r>
    </w:p>
    <w:p w:rsidR="0001437B" w:rsidRPr="006C0E39" w:rsidRDefault="0001437B" w:rsidP="00CE6F5B">
      <w:pPr>
        <w:pStyle w:val="ListBullet"/>
        <w:numPr>
          <w:ilvl w:val="0"/>
          <w:numId w:val="0"/>
        </w:numPr>
        <w:tabs>
          <w:tab w:val="clear" w:pos="851"/>
          <w:tab w:val="num" w:pos="0"/>
        </w:tabs>
        <w:spacing w:before="0" w:after="200" w:line="280" w:lineRule="atLeast"/>
        <w:rPr>
          <w:rFonts w:cs="Arial"/>
          <w:sz w:val="22"/>
          <w:szCs w:val="22"/>
        </w:rPr>
      </w:pPr>
      <w:r w:rsidRPr="006C0E39">
        <w:rPr>
          <w:rFonts w:cs="Arial"/>
          <w:b/>
          <w:sz w:val="22"/>
          <w:szCs w:val="22"/>
        </w:rPr>
        <w:t>Discretionary</w:t>
      </w:r>
      <w:r w:rsidRPr="006C0E39">
        <w:rPr>
          <w:rFonts w:cs="Arial"/>
          <w:sz w:val="22"/>
          <w:szCs w:val="22"/>
        </w:rPr>
        <w:t xml:space="preserve"> – those activities listed that require Resource Consent and that may be approved, approved with conditions or refused by the Territorial Authority.</w:t>
      </w:r>
    </w:p>
    <w:p w:rsidR="0001437B" w:rsidRPr="006C0E39" w:rsidRDefault="0001437B" w:rsidP="00CE6F5B">
      <w:pPr>
        <w:pStyle w:val="ListBullet"/>
        <w:numPr>
          <w:ilvl w:val="0"/>
          <w:numId w:val="0"/>
        </w:numPr>
        <w:tabs>
          <w:tab w:val="clear" w:pos="851"/>
          <w:tab w:val="num" w:pos="0"/>
        </w:tabs>
        <w:spacing w:before="0" w:after="200" w:line="280" w:lineRule="atLeast"/>
        <w:rPr>
          <w:rFonts w:cs="Arial"/>
          <w:sz w:val="22"/>
          <w:szCs w:val="22"/>
        </w:rPr>
      </w:pPr>
      <w:r w:rsidRPr="006C0E39">
        <w:rPr>
          <w:rFonts w:cs="Arial"/>
          <w:b/>
          <w:sz w:val="22"/>
          <w:szCs w:val="22"/>
        </w:rPr>
        <w:t>Non-complying</w:t>
      </w:r>
      <w:r w:rsidRPr="006C0E39">
        <w:rPr>
          <w:rFonts w:cs="Arial"/>
          <w:sz w:val="22"/>
          <w:szCs w:val="22"/>
        </w:rPr>
        <w:t xml:space="preserve"> – those activities that are not listed as permitted, controlled, restricted discretionary or discretionary.  Such activities require Resource Consent and may be approved, approved with conditions or refused by the Territorial Authority.</w:t>
      </w:r>
    </w:p>
    <w:p w:rsidR="0001437B" w:rsidRPr="006C0E39" w:rsidRDefault="0001437B" w:rsidP="00BD7BF6">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1" w:name="_Toc401308404"/>
      <w:r w:rsidRPr="006C0E39">
        <w:rPr>
          <w:rFonts w:cs="Arial"/>
          <w:sz w:val="28"/>
          <w:szCs w:val="28"/>
        </w:rPr>
        <w:t>Information Requirements for a Resource Consent</w:t>
      </w:r>
      <w:bookmarkEnd w:id="31"/>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An application shall be made to the Minister of Local Government as the Territorial Authority and sent to </w:t>
      </w:r>
      <w:r w:rsidR="00837A39" w:rsidRPr="00837A39">
        <w:rPr>
          <w:rFonts w:cs="Arial"/>
          <w:sz w:val="22"/>
          <w:szCs w:val="22"/>
        </w:rPr>
        <w:t>Secretary of Local Government, Department of Internal Affairs</w:t>
      </w:r>
      <w:r w:rsidRPr="006C0E39">
        <w:rPr>
          <w:rFonts w:cs="Arial"/>
          <w:sz w:val="22"/>
          <w:szCs w:val="22"/>
        </w:rPr>
        <w:t xml:space="preserve">, PO Box 805, Wellington, and shall include the information required by this Plan, an assessment of effects on the environment and an appropriate fee as required.  Copies of the Plan are available on the Department of Internal Affairs website </w:t>
      </w:r>
      <w:r w:rsidR="00BF4CCE">
        <w:rPr>
          <w:rFonts w:cs="Arial"/>
          <w:sz w:val="22"/>
          <w:szCs w:val="22"/>
        </w:rPr>
        <w:t>(www.dia.govt.nz)</w:t>
      </w:r>
      <w:r w:rsidRPr="006C0E39">
        <w:rPr>
          <w:rFonts w:cs="Arial"/>
          <w:sz w:val="22"/>
          <w:szCs w:val="22"/>
        </w:rPr>
        <w:t>, at libraries in the Tauranga City, Western Bay of Plenty and Whakatane District areas and at Tamatea-ki-te-Huatahi Marae, Motiti Island.</w:t>
      </w:r>
    </w:p>
    <w:p w:rsidR="0001437B" w:rsidRPr="006C0E39" w:rsidRDefault="000C5FBB" w:rsidP="007D2AA3">
      <w:pPr>
        <w:pStyle w:val="BodyText"/>
        <w:spacing w:before="0" w:after="200" w:line="280" w:lineRule="atLeast"/>
        <w:rPr>
          <w:rFonts w:cs="Arial"/>
          <w:sz w:val="22"/>
          <w:szCs w:val="22"/>
        </w:rPr>
      </w:pPr>
      <w:r w:rsidRPr="006C0E39">
        <w:rPr>
          <w:rFonts w:cs="Arial"/>
          <w:sz w:val="22"/>
          <w:szCs w:val="22"/>
        </w:rPr>
        <w:br w:type="page"/>
      </w:r>
      <w:r w:rsidR="0001437B" w:rsidRPr="006C0E39">
        <w:rPr>
          <w:rFonts w:cs="Arial"/>
          <w:sz w:val="22"/>
          <w:szCs w:val="22"/>
        </w:rPr>
        <w:t>An application for a resource consent shall include as/when appropriate:</w:t>
      </w:r>
    </w:p>
    <w:p w:rsidR="0001437B" w:rsidRPr="006C0E39" w:rsidRDefault="00BE76B0" w:rsidP="00BE76B0">
      <w:pPr>
        <w:pStyle w:val="BodyText"/>
        <w:spacing w:before="0" w:after="200" w:line="280" w:lineRule="atLeast"/>
        <w:ind w:left="567" w:hanging="567"/>
        <w:rPr>
          <w:rFonts w:cs="Arial"/>
          <w:sz w:val="22"/>
          <w:szCs w:val="22"/>
        </w:rPr>
      </w:pPr>
      <w:r>
        <w:rPr>
          <w:rFonts w:cs="Arial"/>
          <w:sz w:val="22"/>
          <w:szCs w:val="22"/>
        </w:rPr>
        <w:t>(a)</w:t>
      </w:r>
      <w:r w:rsidR="0001437B" w:rsidRPr="006C0E39">
        <w:rPr>
          <w:rFonts w:cs="Arial"/>
          <w:sz w:val="22"/>
          <w:szCs w:val="22"/>
        </w:rPr>
        <w:tab/>
        <w:t>The full name and address of the applicant</w:t>
      </w:r>
      <w:r w:rsidR="00280036" w:rsidRPr="006C0E39">
        <w:rPr>
          <w:rFonts w:cs="Arial"/>
          <w:sz w:val="22"/>
          <w:szCs w:val="22"/>
        </w:rPr>
        <w:t>.</w:t>
      </w:r>
    </w:p>
    <w:p w:rsidR="0001437B" w:rsidRPr="006C0E39" w:rsidRDefault="00BE76B0" w:rsidP="00BE76B0">
      <w:pPr>
        <w:pStyle w:val="BodyText"/>
        <w:spacing w:before="0" w:after="200" w:line="280" w:lineRule="atLeast"/>
        <w:ind w:left="567" w:hanging="567"/>
        <w:rPr>
          <w:rFonts w:cs="Arial"/>
          <w:sz w:val="22"/>
          <w:szCs w:val="22"/>
        </w:rPr>
      </w:pPr>
      <w:r>
        <w:rPr>
          <w:rFonts w:cs="Arial"/>
          <w:sz w:val="22"/>
          <w:szCs w:val="22"/>
        </w:rPr>
        <w:t>(b)</w:t>
      </w:r>
      <w:r w:rsidR="0001437B" w:rsidRPr="006C0E39">
        <w:rPr>
          <w:rFonts w:cs="Arial"/>
          <w:sz w:val="22"/>
          <w:szCs w:val="22"/>
        </w:rPr>
        <w:tab/>
        <w:t>The location of the site for which the consent is sought, including the legal description and the name of the owner (copies of the current certificate</w:t>
      </w:r>
      <w:r w:rsidR="00280036" w:rsidRPr="006C0E39">
        <w:rPr>
          <w:rFonts w:cs="Arial"/>
          <w:sz w:val="22"/>
          <w:szCs w:val="22"/>
        </w:rPr>
        <w:t xml:space="preserve"> of title must be provided).</w:t>
      </w:r>
    </w:p>
    <w:p w:rsidR="0001437B" w:rsidRPr="006C0E39" w:rsidRDefault="00BE76B0" w:rsidP="00BE76B0">
      <w:pPr>
        <w:pStyle w:val="BodyText"/>
        <w:spacing w:before="0" w:after="200" w:line="280" w:lineRule="atLeast"/>
        <w:ind w:left="567" w:hanging="567"/>
        <w:rPr>
          <w:rFonts w:cs="Arial"/>
          <w:sz w:val="22"/>
          <w:szCs w:val="22"/>
        </w:rPr>
      </w:pPr>
      <w:r>
        <w:rPr>
          <w:rFonts w:cs="Arial"/>
          <w:sz w:val="22"/>
          <w:szCs w:val="22"/>
        </w:rPr>
        <w:t>(c)</w:t>
      </w:r>
      <w:r w:rsidR="0001437B" w:rsidRPr="006C0E39">
        <w:rPr>
          <w:rFonts w:cs="Arial"/>
          <w:sz w:val="22"/>
          <w:szCs w:val="22"/>
        </w:rPr>
        <w:tab/>
        <w:t>A full description of the proposed activity including but not limited to:</w:t>
      </w:r>
    </w:p>
    <w:p w:rsidR="00FE4250" w:rsidRPr="006C0E39" w:rsidRDefault="00BE76B0" w:rsidP="00BE76B0">
      <w:pPr>
        <w:pStyle w:val="BodyText"/>
        <w:spacing w:before="0" w:after="200" w:line="280" w:lineRule="atLeast"/>
        <w:ind w:left="1134" w:hanging="567"/>
        <w:rPr>
          <w:rFonts w:cs="Arial"/>
          <w:sz w:val="22"/>
          <w:szCs w:val="22"/>
        </w:rPr>
      </w:pPr>
      <w:r>
        <w:rPr>
          <w:rFonts w:cs="Arial"/>
          <w:sz w:val="22"/>
          <w:szCs w:val="22"/>
        </w:rPr>
        <w:t>(i)</w:t>
      </w:r>
      <w:r w:rsidR="0001437B" w:rsidRPr="006C0E39">
        <w:rPr>
          <w:rFonts w:cs="Arial"/>
          <w:sz w:val="22"/>
          <w:szCs w:val="22"/>
        </w:rPr>
        <w:tab/>
      </w:r>
      <w:r w:rsidR="00FE4250" w:rsidRPr="006C0E39">
        <w:rPr>
          <w:rFonts w:cs="Arial"/>
          <w:sz w:val="22"/>
          <w:szCs w:val="22"/>
        </w:rPr>
        <w:t>Details of any cultural heritage sites of significance including, but not limited to, waahi tapu, sites of significance, water or other taonga, and any known archaeological sites within the area of the resource consent or in the vicinity of the proposed works.</w:t>
      </w:r>
    </w:p>
    <w:p w:rsidR="0001437B" w:rsidRPr="006C0E39" w:rsidRDefault="00FE4250" w:rsidP="00BE76B0">
      <w:pPr>
        <w:pStyle w:val="BodyText"/>
        <w:spacing w:before="0" w:after="200" w:line="280" w:lineRule="atLeast"/>
        <w:ind w:left="1134" w:hanging="567"/>
        <w:rPr>
          <w:rFonts w:cs="Arial"/>
          <w:sz w:val="22"/>
          <w:szCs w:val="22"/>
        </w:rPr>
      </w:pPr>
      <w:r w:rsidRPr="006C0E39">
        <w:rPr>
          <w:rFonts w:cs="Arial"/>
          <w:sz w:val="22"/>
          <w:szCs w:val="22"/>
        </w:rPr>
        <w:t>(ii)</w:t>
      </w:r>
      <w:r w:rsidRPr="006C0E39">
        <w:rPr>
          <w:rFonts w:cs="Arial"/>
          <w:sz w:val="22"/>
          <w:szCs w:val="22"/>
        </w:rPr>
        <w:tab/>
      </w:r>
      <w:r w:rsidR="0001437B" w:rsidRPr="006C0E39">
        <w:rPr>
          <w:rFonts w:cs="Arial"/>
          <w:sz w:val="22"/>
          <w:szCs w:val="22"/>
        </w:rPr>
        <w:t>Details of existing riparian habitats, aquatic habitats, indigenous vegetation habitats and the relationship of the activity to these if relevant</w:t>
      </w:r>
      <w:r w:rsidR="00280036" w:rsidRPr="006C0E39">
        <w:rPr>
          <w:rFonts w:cs="Arial"/>
          <w:sz w:val="22"/>
          <w:szCs w:val="22"/>
        </w:rPr>
        <w:t>.</w:t>
      </w:r>
    </w:p>
    <w:p w:rsidR="0001437B" w:rsidRPr="006C0E39" w:rsidRDefault="0001437B" w:rsidP="00BE76B0">
      <w:pPr>
        <w:pStyle w:val="BodyText"/>
        <w:spacing w:before="0" w:after="200" w:line="280" w:lineRule="atLeast"/>
        <w:ind w:left="1134" w:hanging="567"/>
        <w:rPr>
          <w:rFonts w:cs="Arial"/>
          <w:sz w:val="22"/>
          <w:szCs w:val="22"/>
        </w:rPr>
      </w:pPr>
      <w:r w:rsidRPr="006C0E39">
        <w:rPr>
          <w:rFonts w:cs="Arial"/>
          <w:sz w:val="22"/>
          <w:szCs w:val="22"/>
        </w:rPr>
        <w:t>(ii</w:t>
      </w:r>
      <w:r w:rsidR="002A23A8" w:rsidRPr="006C0E39">
        <w:rPr>
          <w:rFonts w:cs="Arial"/>
          <w:sz w:val="22"/>
          <w:szCs w:val="22"/>
        </w:rPr>
        <w:t>i</w:t>
      </w:r>
      <w:r w:rsidR="00BE76B0">
        <w:rPr>
          <w:rFonts w:cs="Arial"/>
          <w:sz w:val="22"/>
          <w:szCs w:val="22"/>
        </w:rPr>
        <w:t>)</w:t>
      </w:r>
      <w:r w:rsidRPr="006C0E39">
        <w:rPr>
          <w:rFonts w:cs="Arial"/>
          <w:sz w:val="22"/>
          <w:szCs w:val="22"/>
        </w:rPr>
        <w:tab/>
        <w:t>The extent of vegetation removal proposed by the activity with particular attention to details of the abundance and diversity of indigenous flora and fauna species affected</w:t>
      </w:r>
      <w:r w:rsidR="00280036" w:rsidRPr="006C0E39">
        <w:rPr>
          <w:rFonts w:cs="Arial"/>
          <w:sz w:val="22"/>
          <w:szCs w:val="22"/>
        </w:rPr>
        <w:t>.</w:t>
      </w:r>
    </w:p>
    <w:p w:rsidR="0001437B" w:rsidRPr="006C0E39" w:rsidRDefault="0001437B" w:rsidP="00BE76B0">
      <w:pPr>
        <w:pStyle w:val="BodyText"/>
        <w:spacing w:before="0" w:after="200" w:line="280" w:lineRule="atLeast"/>
        <w:ind w:left="1134" w:hanging="567"/>
        <w:rPr>
          <w:rFonts w:cs="Arial"/>
          <w:sz w:val="22"/>
          <w:szCs w:val="22"/>
        </w:rPr>
      </w:pPr>
      <w:r w:rsidRPr="006C0E39">
        <w:rPr>
          <w:rFonts w:cs="Arial"/>
          <w:sz w:val="22"/>
          <w:szCs w:val="22"/>
        </w:rPr>
        <w:t>(i</w:t>
      </w:r>
      <w:r w:rsidR="002A23A8" w:rsidRPr="006C0E39">
        <w:rPr>
          <w:rFonts w:cs="Arial"/>
          <w:sz w:val="22"/>
          <w:szCs w:val="22"/>
        </w:rPr>
        <w:t>v</w:t>
      </w:r>
      <w:r w:rsidR="00BE76B0">
        <w:rPr>
          <w:rFonts w:cs="Arial"/>
          <w:sz w:val="22"/>
          <w:szCs w:val="22"/>
        </w:rPr>
        <w:t>)</w:t>
      </w:r>
      <w:r w:rsidRPr="006C0E39">
        <w:rPr>
          <w:rFonts w:cs="Arial"/>
          <w:sz w:val="22"/>
          <w:szCs w:val="22"/>
        </w:rPr>
        <w:tab/>
        <w:t>The extent of earthworks proposed with details of the likely length of time the land will remain exposed</w:t>
      </w:r>
      <w:r w:rsidR="00280036" w:rsidRPr="006C0E39">
        <w:rPr>
          <w:rFonts w:cs="Arial"/>
          <w:sz w:val="22"/>
          <w:szCs w:val="22"/>
        </w:rPr>
        <w:t>.</w:t>
      </w:r>
    </w:p>
    <w:p w:rsidR="0001437B" w:rsidRPr="006C0E39" w:rsidRDefault="00BE76B0" w:rsidP="00BE76B0">
      <w:pPr>
        <w:pStyle w:val="BodyText"/>
        <w:spacing w:before="0" w:after="200" w:line="280" w:lineRule="atLeast"/>
        <w:ind w:left="1134" w:hanging="567"/>
        <w:rPr>
          <w:rFonts w:cs="Arial"/>
          <w:sz w:val="22"/>
          <w:szCs w:val="22"/>
        </w:rPr>
      </w:pPr>
      <w:r>
        <w:rPr>
          <w:rFonts w:cs="Arial"/>
          <w:sz w:val="22"/>
          <w:szCs w:val="22"/>
        </w:rPr>
        <w:t>(v)</w:t>
      </w:r>
      <w:r w:rsidR="0001437B" w:rsidRPr="006C0E39">
        <w:rPr>
          <w:rFonts w:cs="Arial"/>
          <w:sz w:val="22"/>
          <w:szCs w:val="22"/>
        </w:rPr>
        <w:tab/>
        <w:t xml:space="preserve">Proposed areas of excavation and filling, together with the existing contours and proposed finished contours. </w:t>
      </w:r>
      <w:r>
        <w:rPr>
          <w:rFonts w:cs="Arial"/>
          <w:sz w:val="22"/>
          <w:szCs w:val="22"/>
        </w:rPr>
        <w:t xml:space="preserve"> </w:t>
      </w:r>
      <w:r w:rsidR="0001437B" w:rsidRPr="006C0E39">
        <w:rPr>
          <w:rFonts w:cs="Arial"/>
          <w:sz w:val="22"/>
          <w:szCs w:val="22"/>
        </w:rPr>
        <w:t>Any such proposal should be accompanied by a report as to the effects of the proposed works from a registered engineer experienced in soil mechanics or geotechnics.</w:t>
      </w:r>
    </w:p>
    <w:p w:rsidR="0001437B" w:rsidRPr="006C0E39" w:rsidRDefault="0001437B" w:rsidP="00BE76B0">
      <w:pPr>
        <w:pStyle w:val="BodyText"/>
        <w:spacing w:before="0" w:after="200" w:line="280" w:lineRule="atLeast"/>
        <w:ind w:left="1134" w:hanging="567"/>
        <w:rPr>
          <w:rFonts w:cs="Arial"/>
          <w:sz w:val="22"/>
          <w:szCs w:val="22"/>
        </w:rPr>
      </w:pPr>
      <w:r w:rsidRPr="006C0E39">
        <w:rPr>
          <w:rFonts w:cs="Arial"/>
          <w:sz w:val="22"/>
          <w:szCs w:val="22"/>
        </w:rPr>
        <w:t>(v</w:t>
      </w:r>
      <w:r w:rsidR="002A23A8" w:rsidRPr="006C0E39">
        <w:rPr>
          <w:rFonts w:cs="Arial"/>
          <w:sz w:val="22"/>
          <w:szCs w:val="22"/>
        </w:rPr>
        <w:t>i</w:t>
      </w:r>
      <w:r w:rsidR="00BE76B0">
        <w:rPr>
          <w:rFonts w:cs="Arial"/>
          <w:sz w:val="22"/>
          <w:szCs w:val="22"/>
        </w:rPr>
        <w:t>)</w:t>
      </w:r>
      <w:r w:rsidRPr="006C0E39">
        <w:rPr>
          <w:rFonts w:cs="Arial"/>
          <w:sz w:val="22"/>
          <w:szCs w:val="22"/>
        </w:rPr>
        <w:tab/>
        <w:t>Location and area of any land subject to the proposal that is, or may be subject to, natural hazard.</w:t>
      </w:r>
    </w:p>
    <w:p w:rsidR="0001437B" w:rsidRPr="006C0E39" w:rsidRDefault="00BE76B0" w:rsidP="00BE76B0">
      <w:pPr>
        <w:pStyle w:val="BodyText"/>
        <w:spacing w:before="0" w:after="200" w:line="280" w:lineRule="atLeast"/>
        <w:ind w:left="567" w:hanging="567"/>
        <w:rPr>
          <w:rFonts w:cs="Arial"/>
          <w:sz w:val="22"/>
          <w:szCs w:val="22"/>
        </w:rPr>
      </w:pPr>
      <w:r>
        <w:rPr>
          <w:rFonts w:cs="Arial"/>
          <w:sz w:val="22"/>
          <w:szCs w:val="22"/>
        </w:rPr>
        <w:t>(d)</w:t>
      </w:r>
      <w:r w:rsidR="0001437B" w:rsidRPr="006C0E39">
        <w:rPr>
          <w:rFonts w:cs="Arial"/>
          <w:sz w:val="22"/>
          <w:szCs w:val="22"/>
        </w:rPr>
        <w:tab/>
        <w:t>Where land is subject to erosion, slippage, subsidence, falling debris, or inundation, or where any other structural matter arises, a report from an appropriately qualified and experienced registered engineer into the suitability (in relation to the proposal) of the site and ways in which any problems associated with the site may be overcome.</w:t>
      </w:r>
    </w:p>
    <w:p w:rsidR="00133D64" w:rsidRPr="006C0E39" w:rsidRDefault="00BE76B0" w:rsidP="00BE76B0">
      <w:pPr>
        <w:pStyle w:val="BodyText"/>
        <w:spacing w:before="0" w:after="200" w:line="280" w:lineRule="atLeast"/>
        <w:ind w:left="567" w:hanging="567"/>
        <w:rPr>
          <w:rFonts w:cs="Arial"/>
          <w:sz w:val="22"/>
          <w:szCs w:val="22"/>
        </w:rPr>
      </w:pPr>
      <w:r>
        <w:rPr>
          <w:rFonts w:cs="Arial"/>
          <w:sz w:val="22"/>
          <w:szCs w:val="22"/>
        </w:rPr>
        <w:t>(e)</w:t>
      </w:r>
      <w:r w:rsidR="0001437B" w:rsidRPr="006C0E39">
        <w:rPr>
          <w:rFonts w:cs="Arial"/>
          <w:sz w:val="22"/>
          <w:szCs w:val="22"/>
        </w:rPr>
        <w:tab/>
      </w:r>
      <w:r w:rsidR="00133D64" w:rsidRPr="006C0E39">
        <w:rPr>
          <w:rFonts w:cs="Arial"/>
          <w:sz w:val="22"/>
          <w:szCs w:val="22"/>
        </w:rPr>
        <w:t xml:space="preserve">A statement specifying whether the </w:t>
      </w:r>
      <w:r w:rsidR="004C7D84" w:rsidRPr="006C0E39">
        <w:rPr>
          <w:rFonts w:cs="Arial"/>
          <w:sz w:val="22"/>
          <w:szCs w:val="22"/>
        </w:rPr>
        <w:t>Resource Management (National Environmental Standard for Assessing and Managing Contaminants in Soil to Protect Human Health) Regulations 2011</w:t>
      </w:r>
      <w:r w:rsidR="00133D64" w:rsidRPr="006C0E39">
        <w:rPr>
          <w:rFonts w:cs="Arial"/>
          <w:sz w:val="22"/>
          <w:szCs w:val="22"/>
        </w:rPr>
        <w:t xml:space="preserve"> </w:t>
      </w:r>
      <w:r w:rsidR="004C7D84" w:rsidRPr="006C0E39">
        <w:rPr>
          <w:rFonts w:cs="Arial"/>
          <w:sz w:val="22"/>
          <w:szCs w:val="22"/>
        </w:rPr>
        <w:t>are</w:t>
      </w:r>
      <w:r w:rsidR="00133D64" w:rsidRPr="006C0E39">
        <w:rPr>
          <w:rFonts w:cs="Arial"/>
          <w:sz w:val="22"/>
          <w:szCs w:val="22"/>
        </w:rPr>
        <w:t xml:space="preserve"> applicable to the activity for which consent is being sought.</w:t>
      </w:r>
      <w:r w:rsidR="00122D80">
        <w:rPr>
          <w:rFonts w:cs="Arial"/>
          <w:sz w:val="22"/>
          <w:szCs w:val="22"/>
        </w:rPr>
        <w:t xml:space="preserve"> </w:t>
      </w:r>
      <w:r>
        <w:rPr>
          <w:rFonts w:cs="Arial"/>
          <w:sz w:val="22"/>
          <w:szCs w:val="22"/>
        </w:rPr>
        <w:t xml:space="preserve"> </w:t>
      </w:r>
      <w:r w:rsidR="00122D80">
        <w:rPr>
          <w:rFonts w:cs="Arial"/>
          <w:sz w:val="22"/>
          <w:szCs w:val="22"/>
        </w:rPr>
        <w:t>In the event of any inconsistency between this Plan and the National Environmental Standard the Standard shall prevail.</w:t>
      </w:r>
    </w:p>
    <w:p w:rsidR="0001437B" w:rsidRPr="006C0E39" w:rsidRDefault="00133D64" w:rsidP="00BE76B0">
      <w:pPr>
        <w:pStyle w:val="BodyText"/>
        <w:spacing w:before="0" w:after="200" w:line="280" w:lineRule="atLeast"/>
        <w:ind w:left="567" w:hanging="567"/>
        <w:rPr>
          <w:rFonts w:cs="Arial"/>
          <w:sz w:val="22"/>
          <w:szCs w:val="22"/>
        </w:rPr>
      </w:pPr>
      <w:r w:rsidRPr="006C0E39">
        <w:rPr>
          <w:rFonts w:cs="Arial"/>
          <w:sz w:val="22"/>
          <w:szCs w:val="22"/>
        </w:rPr>
        <w:t>(f)</w:t>
      </w:r>
      <w:r w:rsidRPr="006C0E39">
        <w:rPr>
          <w:rFonts w:cs="Arial"/>
          <w:sz w:val="22"/>
          <w:szCs w:val="22"/>
        </w:rPr>
        <w:tab/>
      </w:r>
      <w:r w:rsidR="0001437B" w:rsidRPr="006C0E39">
        <w:rPr>
          <w:rFonts w:cs="Arial"/>
          <w:sz w:val="22"/>
          <w:szCs w:val="22"/>
        </w:rPr>
        <w:t xml:space="preserve">A statement specifying all other resource consents that may be required, </w:t>
      </w:r>
      <w:r w:rsidR="0033641D" w:rsidRPr="006C0E39">
        <w:rPr>
          <w:rFonts w:cs="Arial"/>
          <w:sz w:val="22"/>
          <w:szCs w:val="22"/>
        </w:rPr>
        <w:t xml:space="preserve">or have been obtained, </w:t>
      </w:r>
      <w:r w:rsidR="0001437B" w:rsidRPr="006C0E39">
        <w:rPr>
          <w:rFonts w:cs="Arial"/>
          <w:sz w:val="22"/>
          <w:szCs w:val="22"/>
        </w:rPr>
        <w:t xml:space="preserve">including consents from both the Territorial Authority and Bay of Plenty Regional Council, and whether the applicant has applied for these. </w:t>
      </w:r>
      <w:r w:rsidR="0033641D" w:rsidRPr="006C0E39">
        <w:rPr>
          <w:rFonts w:cs="Arial"/>
          <w:sz w:val="22"/>
          <w:szCs w:val="22"/>
        </w:rPr>
        <w:t xml:space="preserve"> Where consents have previously been obtained a copy of those consents shall be included in the application.</w:t>
      </w:r>
    </w:p>
    <w:p w:rsidR="0001437B" w:rsidRPr="006C0E39" w:rsidRDefault="0001437B" w:rsidP="007D2AA3">
      <w:pPr>
        <w:pStyle w:val="BodyText"/>
        <w:spacing w:before="0" w:after="200" w:line="280" w:lineRule="atLeast"/>
        <w:ind w:left="709"/>
        <w:rPr>
          <w:rFonts w:cs="Arial"/>
          <w:sz w:val="22"/>
          <w:szCs w:val="22"/>
        </w:rPr>
      </w:pPr>
      <w:r w:rsidRPr="006C0E39">
        <w:rPr>
          <w:rFonts w:cs="Arial"/>
          <w:sz w:val="22"/>
          <w:szCs w:val="22"/>
        </w:rPr>
        <w:t>All jetties, wharves and slipways established in accordance with a consent granted by the Bay of Plenty Regional Council shall be developed, operated and maintained in accordance with that consent.</w:t>
      </w:r>
    </w:p>
    <w:p w:rsidR="0001437B" w:rsidRPr="006C0E39" w:rsidRDefault="0001437B" w:rsidP="007D2AA3">
      <w:pPr>
        <w:pStyle w:val="BodyText"/>
        <w:spacing w:before="0" w:after="200" w:line="280" w:lineRule="atLeast"/>
        <w:ind w:left="709" w:hanging="709"/>
        <w:rPr>
          <w:rFonts w:cs="Arial"/>
          <w:sz w:val="22"/>
          <w:szCs w:val="22"/>
        </w:rPr>
      </w:pPr>
      <w:r w:rsidRPr="006C0E39">
        <w:rPr>
          <w:rFonts w:cs="Arial"/>
          <w:sz w:val="22"/>
          <w:szCs w:val="22"/>
        </w:rPr>
        <w:t>(</w:t>
      </w:r>
      <w:r w:rsidR="004C7D84" w:rsidRPr="006C0E39">
        <w:rPr>
          <w:rFonts w:cs="Arial"/>
          <w:sz w:val="22"/>
          <w:szCs w:val="22"/>
        </w:rPr>
        <w:t>g</w:t>
      </w:r>
      <w:r w:rsidR="00BE76B0">
        <w:rPr>
          <w:rFonts w:cs="Arial"/>
          <w:sz w:val="22"/>
          <w:szCs w:val="22"/>
        </w:rPr>
        <w:t>)</w:t>
      </w:r>
      <w:r w:rsidRPr="006C0E39">
        <w:rPr>
          <w:rFonts w:cs="Arial"/>
          <w:sz w:val="22"/>
          <w:szCs w:val="22"/>
        </w:rPr>
        <w:tab/>
        <w:t>A site plan (A3 or A4), at a specified metric scale, which shall incorporate (where appropriate):</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(i)</w:t>
      </w:r>
      <w:r w:rsidR="00280036" w:rsidRPr="006C0E39">
        <w:rPr>
          <w:rFonts w:cs="Arial"/>
          <w:sz w:val="22"/>
          <w:szCs w:val="22"/>
        </w:rPr>
        <w:tab/>
        <w:t>A north point.</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(ii)</w:t>
      </w:r>
      <w:r w:rsidR="0001437B" w:rsidRPr="006C0E39">
        <w:rPr>
          <w:rFonts w:cs="Arial"/>
          <w:sz w:val="22"/>
          <w:szCs w:val="22"/>
        </w:rPr>
        <w:tab/>
        <w:t>All certificate of title boundaries and their lengths</w:t>
      </w:r>
      <w:r w:rsidR="00280036" w:rsidRPr="006C0E39">
        <w:rPr>
          <w:rFonts w:cs="Arial"/>
          <w:sz w:val="22"/>
          <w:szCs w:val="22"/>
        </w:rPr>
        <w:t>.</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(iii)</w:t>
      </w:r>
      <w:r w:rsidR="0001437B" w:rsidRPr="006C0E39">
        <w:rPr>
          <w:rFonts w:cs="Arial"/>
          <w:sz w:val="22"/>
          <w:szCs w:val="22"/>
        </w:rPr>
        <w:tab/>
        <w:t>Topography including contour or level data referenced to Moturiki Datum and the top and bottom of the cliff around the island’s significant landforms</w:t>
      </w:r>
      <w:r w:rsidR="00280036" w:rsidRPr="006C0E39">
        <w:rPr>
          <w:rFonts w:cs="Arial"/>
          <w:sz w:val="22"/>
          <w:szCs w:val="22"/>
        </w:rPr>
        <w:t>.</w:t>
      </w:r>
    </w:p>
    <w:p w:rsidR="0001437B" w:rsidRPr="006C0E39" w:rsidRDefault="0001437B" w:rsidP="00BE76B0">
      <w:pPr>
        <w:pStyle w:val="BodyText"/>
        <w:spacing w:before="0" w:after="200" w:line="280" w:lineRule="atLeast"/>
        <w:ind w:left="1276" w:hanging="567"/>
        <w:rPr>
          <w:rFonts w:cs="Arial"/>
          <w:sz w:val="22"/>
          <w:szCs w:val="22"/>
        </w:rPr>
      </w:pPr>
      <w:r w:rsidRPr="006C0E39">
        <w:rPr>
          <w:rFonts w:cs="Arial"/>
          <w:sz w:val="22"/>
          <w:szCs w:val="22"/>
        </w:rPr>
        <w:t>(iv)</w:t>
      </w:r>
      <w:r w:rsidRPr="006C0E39">
        <w:rPr>
          <w:rFonts w:cs="Arial"/>
          <w:sz w:val="22"/>
          <w:szCs w:val="22"/>
        </w:rPr>
        <w:tab/>
        <w:t xml:space="preserve">The location of any known cultural, heritage or archaeological feature and/or site on the land to which the application relates or on any other land where the proposed land use will likely impact on that feature. </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(v)</w:t>
      </w:r>
      <w:r w:rsidR="0001437B" w:rsidRPr="006C0E39">
        <w:rPr>
          <w:rFonts w:cs="Arial"/>
          <w:sz w:val="22"/>
          <w:szCs w:val="22"/>
        </w:rPr>
        <w:tab/>
        <w:t>All stormwater flow paths, permanent watercourses and wetlands and catchment information, M</w:t>
      </w:r>
      <w:r w:rsidR="00280036" w:rsidRPr="006C0E39">
        <w:rPr>
          <w:rFonts w:cs="Arial"/>
          <w:sz w:val="22"/>
          <w:szCs w:val="22"/>
        </w:rPr>
        <w:t>ean High Water Spring Tide line.</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(vi)</w:t>
      </w:r>
      <w:r w:rsidR="0001437B" w:rsidRPr="006C0E39">
        <w:rPr>
          <w:rFonts w:cs="Arial"/>
          <w:sz w:val="22"/>
          <w:szCs w:val="22"/>
        </w:rPr>
        <w:tab/>
        <w:t>All significant vegetation including trees, hedges, bush, scrub and indigenous fauna habitats</w:t>
      </w:r>
      <w:r w:rsidR="00280036" w:rsidRPr="006C0E39">
        <w:rPr>
          <w:rFonts w:cs="Arial"/>
          <w:sz w:val="22"/>
          <w:szCs w:val="22"/>
        </w:rPr>
        <w:t>.</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(vii)</w:t>
      </w:r>
      <w:r w:rsidR="0001437B" w:rsidRPr="006C0E39">
        <w:rPr>
          <w:rFonts w:cs="Arial"/>
          <w:sz w:val="22"/>
          <w:szCs w:val="22"/>
        </w:rPr>
        <w:tab/>
        <w:t>Approximate distances to buildings on adjoining lots, or in the vicinity of the proposal</w:t>
      </w:r>
      <w:r w:rsidR="00280036" w:rsidRPr="006C0E39">
        <w:rPr>
          <w:rFonts w:cs="Arial"/>
          <w:sz w:val="22"/>
          <w:szCs w:val="22"/>
        </w:rPr>
        <w:t>.</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(viii)</w:t>
      </w:r>
      <w:r w:rsidR="0001437B" w:rsidRPr="006C0E39">
        <w:rPr>
          <w:rFonts w:cs="Arial"/>
          <w:sz w:val="22"/>
          <w:szCs w:val="22"/>
        </w:rPr>
        <w:tab/>
        <w:t>Existing buildings, structures, tracks, on-site effluent and stormwater management and disposal systems</w:t>
      </w:r>
      <w:r>
        <w:rPr>
          <w:rFonts w:cs="Arial"/>
          <w:sz w:val="22"/>
          <w:szCs w:val="22"/>
        </w:rPr>
        <w:t>.</w:t>
      </w:r>
    </w:p>
    <w:p w:rsidR="00BE76B0" w:rsidRPr="006C0E39" w:rsidRDefault="00935C1D" w:rsidP="00BE76B0">
      <w:pPr>
        <w:pStyle w:val="BodyText"/>
        <w:spacing w:before="0" w:after="200" w:line="280" w:lineRule="atLeast"/>
        <w:ind w:left="1276" w:hanging="567"/>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64896" behindDoc="1" locked="0" layoutInCell="1" allowOverlap="1">
                <wp:simplePos x="0" y="0"/>
                <wp:positionH relativeFrom="column">
                  <wp:posOffset>414020</wp:posOffset>
                </wp:positionH>
                <wp:positionV relativeFrom="paragraph">
                  <wp:posOffset>621030</wp:posOffset>
                </wp:positionV>
                <wp:extent cx="5071745" cy="1487805"/>
                <wp:effectExtent l="13970" t="11430" r="10160" b="1524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1745" cy="14878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2.6pt;margin-top:48.9pt;width:399.35pt;height:117.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" strokeweight="1pt"/>
            </w:pict>
          </mc:Fallback>
        </mc:AlternateContent>
      </w:r>
      <w:r w:rsidR="0001437B" w:rsidRPr="006C0E39">
        <w:rPr>
          <w:rFonts w:cs="Arial"/>
          <w:sz w:val="22"/>
          <w:szCs w:val="22"/>
        </w:rPr>
        <w:t>(ix)</w:t>
      </w:r>
      <w:r w:rsidR="0001437B" w:rsidRPr="006C0E39">
        <w:rPr>
          <w:rFonts w:cs="Arial"/>
          <w:sz w:val="22"/>
          <w:szCs w:val="22"/>
        </w:rPr>
        <w:tab/>
        <w:t xml:space="preserve">All communal or jointly owned or used areas and facilities including the access tracks, </w:t>
      </w:r>
      <w:r w:rsidR="00427416">
        <w:rPr>
          <w:rFonts w:cs="Arial"/>
          <w:sz w:val="22"/>
          <w:szCs w:val="22"/>
        </w:rPr>
        <w:t>airstrip</w:t>
      </w:r>
      <w:r w:rsidR="0001437B" w:rsidRPr="006C0E39">
        <w:rPr>
          <w:rFonts w:cs="Arial"/>
          <w:sz w:val="22"/>
          <w:szCs w:val="22"/>
        </w:rPr>
        <w:t>s, jetties and telecommunications services relevant to the site.</w:t>
      </w:r>
    </w:p>
    <w:p w:rsidR="0001437B" w:rsidRPr="006C0E39" w:rsidRDefault="0001437B" w:rsidP="007D2AA3">
      <w:pPr>
        <w:pStyle w:val="BodyText"/>
        <w:spacing w:before="0" w:after="200" w:line="280" w:lineRule="atLeast"/>
        <w:ind w:left="978"/>
        <w:rPr>
          <w:rFonts w:cs="Arial"/>
          <w:sz w:val="22"/>
          <w:szCs w:val="22"/>
        </w:rPr>
      </w:pPr>
      <w:r w:rsidRPr="006C0E39">
        <w:rPr>
          <w:rFonts w:cs="Arial"/>
          <w:b/>
          <w:bCs/>
          <w:sz w:val="22"/>
          <w:szCs w:val="22"/>
        </w:rPr>
        <w:t>ADVISORY NOTE:</w:t>
      </w:r>
      <w:r w:rsidRPr="006C0E39">
        <w:rPr>
          <w:rFonts w:cs="Arial"/>
          <w:sz w:val="22"/>
          <w:szCs w:val="22"/>
        </w:rPr>
        <w:t xml:space="preserve">  Work affecting archaeological sites is subject to a consenting process under the Historic Places Act 1993.  An authority (consent) from the New Zealand Historic Places Trust must be obtained for the work prior to commencement.  The Historic Places Act 1993 contains penalties for unauthorised site damage.  An applicant for resource consent or any person proposing to carry out works affecting any archaeological site is advised to contact the New Zealand Historic Places Trust for further information.</w:t>
      </w:r>
    </w:p>
    <w:p w:rsidR="0001437B" w:rsidRPr="006C0E39" w:rsidRDefault="0001437B" w:rsidP="00BE76B0">
      <w:pPr>
        <w:pStyle w:val="BodyText"/>
        <w:spacing w:before="0" w:after="200" w:line="280" w:lineRule="atLeast"/>
        <w:ind w:left="567" w:hanging="567"/>
        <w:rPr>
          <w:rFonts w:cs="Arial"/>
          <w:sz w:val="22"/>
          <w:szCs w:val="22"/>
        </w:rPr>
      </w:pPr>
      <w:r w:rsidRPr="006C0E39">
        <w:rPr>
          <w:rFonts w:cs="Arial"/>
          <w:sz w:val="22"/>
          <w:szCs w:val="22"/>
        </w:rPr>
        <w:t>(</w:t>
      </w:r>
      <w:r w:rsidR="004C7D84" w:rsidRPr="006C0E39">
        <w:rPr>
          <w:rFonts w:cs="Arial"/>
          <w:sz w:val="22"/>
          <w:szCs w:val="22"/>
        </w:rPr>
        <w:t>h</w:t>
      </w:r>
      <w:r w:rsidR="00BE76B0">
        <w:rPr>
          <w:rFonts w:cs="Arial"/>
          <w:sz w:val="22"/>
          <w:szCs w:val="22"/>
        </w:rPr>
        <w:t>)</w:t>
      </w:r>
      <w:r w:rsidRPr="006C0E39">
        <w:rPr>
          <w:rFonts w:cs="Arial"/>
          <w:sz w:val="22"/>
          <w:szCs w:val="22"/>
        </w:rPr>
        <w:tab/>
        <w:t>Proposed development plans, incorporating (where appropriate):</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w:t>
      </w:r>
      <w:r w:rsidR="0001437B" w:rsidRPr="006C0E39">
        <w:rPr>
          <w:rFonts w:cs="Arial"/>
          <w:sz w:val="22"/>
          <w:szCs w:val="22"/>
        </w:rPr>
        <w:tab/>
        <w:t xml:space="preserve">Details of the appearance of any buildings and </w:t>
      </w:r>
      <w:r w:rsidR="00280036" w:rsidRPr="006C0E39">
        <w:rPr>
          <w:rFonts w:cs="Arial"/>
          <w:sz w:val="22"/>
          <w:szCs w:val="22"/>
        </w:rPr>
        <w:t>structures including elevations.</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(ii)</w:t>
      </w:r>
      <w:r w:rsidR="0001437B" w:rsidRPr="006C0E39">
        <w:rPr>
          <w:rFonts w:cs="Arial"/>
          <w:sz w:val="22"/>
          <w:szCs w:val="22"/>
        </w:rPr>
        <w:tab/>
        <w:t>Floor plans (including information on the height of floor levels)</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(iii)</w:t>
      </w:r>
      <w:r w:rsidR="0001437B" w:rsidRPr="006C0E39">
        <w:rPr>
          <w:rFonts w:cs="Arial"/>
          <w:sz w:val="22"/>
          <w:szCs w:val="22"/>
        </w:rPr>
        <w:tab/>
        <w:t>A calculation of site coverage and the floor area of each building in square metres</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(iv)</w:t>
      </w:r>
      <w:r w:rsidR="0001437B" w:rsidRPr="006C0E39">
        <w:rPr>
          <w:rFonts w:cs="Arial"/>
          <w:sz w:val="22"/>
          <w:szCs w:val="22"/>
        </w:rPr>
        <w:tab/>
        <w:t>Landscape design, site planting (including but not limited to the source of species to be planted) and fencing</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(v)</w:t>
      </w:r>
      <w:r w:rsidR="0001437B" w:rsidRPr="006C0E39">
        <w:rPr>
          <w:rFonts w:cs="Arial"/>
          <w:sz w:val="22"/>
          <w:szCs w:val="22"/>
        </w:rPr>
        <w:tab/>
        <w:t>Location details of hazardous substances to be used or stored on site, and details of the proposed use, quantity, method of storage and transportation.</w:t>
      </w:r>
    </w:p>
    <w:p w:rsidR="0001437B" w:rsidRPr="006C0E39" w:rsidRDefault="0001437B" w:rsidP="00BE76B0">
      <w:pPr>
        <w:pStyle w:val="BodyText"/>
        <w:spacing w:before="0" w:after="200" w:line="280" w:lineRule="atLeast"/>
        <w:ind w:left="1276" w:hanging="709"/>
        <w:rPr>
          <w:rFonts w:cs="Arial"/>
          <w:sz w:val="22"/>
          <w:szCs w:val="22"/>
        </w:rPr>
      </w:pPr>
      <w:r w:rsidRPr="006C0E39">
        <w:rPr>
          <w:rFonts w:cs="Arial"/>
          <w:sz w:val="22"/>
          <w:szCs w:val="22"/>
        </w:rPr>
        <w:t>(vi)</w:t>
      </w:r>
      <w:r w:rsidRPr="006C0E39">
        <w:rPr>
          <w:rFonts w:cs="Arial"/>
          <w:sz w:val="22"/>
          <w:szCs w:val="22"/>
        </w:rPr>
        <w:tab/>
        <w:t>On-site effluent and stormwater management and disposal systems.</w:t>
      </w:r>
    </w:p>
    <w:p w:rsidR="0001437B" w:rsidRPr="006C0E39" w:rsidRDefault="0001437B" w:rsidP="00BE76B0">
      <w:pPr>
        <w:pStyle w:val="BodyText"/>
        <w:spacing w:before="0" w:after="200" w:line="280" w:lineRule="atLeast"/>
        <w:ind w:left="1276" w:hanging="709"/>
        <w:rPr>
          <w:rFonts w:cs="Arial"/>
          <w:sz w:val="22"/>
          <w:szCs w:val="22"/>
        </w:rPr>
      </w:pPr>
      <w:r w:rsidRPr="006C0E39">
        <w:rPr>
          <w:rFonts w:cs="Arial"/>
          <w:sz w:val="22"/>
          <w:szCs w:val="22"/>
        </w:rPr>
        <w:t>(vii)</w:t>
      </w:r>
      <w:r w:rsidRPr="006C0E39">
        <w:rPr>
          <w:rFonts w:cs="Arial"/>
          <w:sz w:val="22"/>
          <w:szCs w:val="22"/>
        </w:rPr>
        <w:tab/>
        <w:t>Vehicle and emergency services access.</w:t>
      </w:r>
    </w:p>
    <w:p w:rsidR="0001437B" w:rsidRPr="006C0E39" w:rsidRDefault="0001437B" w:rsidP="00BE76B0">
      <w:pPr>
        <w:pStyle w:val="BodyText"/>
        <w:spacing w:before="0" w:after="200" w:line="280" w:lineRule="atLeast"/>
        <w:ind w:left="1276" w:hanging="709"/>
        <w:rPr>
          <w:rFonts w:cs="Arial"/>
          <w:sz w:val="22"/>
          <w:szCs w:val="22"/>
        </w:rPr>
      </w:pPr>
      <w:r w:rsidRPr="006C0E39">
        <w:rPr>
          <w:rFonts w:cs="Arial"/>
          <w:sz w:val="22"/>
          <w:szCs w:val="22"/>
        </w:rPr>
        <w:t>(</w:t>
      </w:r>
      <w:r w:rsidR="001E1F5C">
        <w:rPr>
          <w:rFonts w:cs="Arial"/>
          <w:sz w:val="22"/>
          <w:szCs w:val="22"/>
        </w:rPr>
        <w:t>viii</w:t>
      </w:r>
      <w:r w:rsidRPr="006C0E39">
        <w:rPr>
          <w:rFonts w:cs="Arial"/>
          <w:sz w:val="22"/>
          <w:szCs w:val="22"/>
        </w:rPr>
        <w:t>)</w:t>
      </w:r>
      <w:r w:rsidRPr="006C0E39">
        <w:rPr>
          <w:rFonts w:cs="Arial"/>
          <w:sz w:val="22"/>
          <w:szCs w:val="22"/>
        </w:rPr>
        <w:tab/>
      </w:r>
      <w:r w:rsidR="00657351">
        <w:rPr>
          <w:rFonts w:cs="Arial"/>
          <w:sz w:val="22"/>
          <w:szCs w:val="22"/>
        </w:rPr>
        <w:t xml:space="preserve">Provision of </w:t>
      </w:r>
      <w:r w:rsidR="00657351" w:rsidRPr="00427416">
        <w:rPr>
          <w:rFonts w:cs="Arial"/>
          <w:iCs/>
          <w:sz w:val="22"/>
          <w:szCs w:val="22"/>
        </w:rPr>
        <w:t>w</w:t>
      </w:r>
      <w:r w:rsidR="00562E9E" w:rsidRPr="00427416">
        <w:rPr>
          <w:rFonts w:cs="Arial"/>
          <w:iCs/>
          <w:sz w:val="22"/>
          <w:szCs w:val="22"/>
        </w:rPr>
        <w:t>ater supply</w:t>
      </w:r>
      <w:r w:rsidR="00562E9E" w:rsidRPr="00657351">
        <w:rPr>
          <w:rFonts w:cs="Arial"/>
          <w:sz w:val="22"/>
          <w:szCs w:val="22"/>
        </w:rPr>
        <w:t>.</w:t>
      </w:r>
    </w:p>
    <w:p w:rsidR="0001437B" w:rsidRPr="006C0E39" w:rsidRDefault="0001437B" w:rsidP="00BE76B0">
      <w:pPr>
        <w:pStyle w:val="BodyText"/>
        <w:spacing w:before="0" w:after="200" w:line="280" w:lineRule="atLeast"/>
        <w:ind w:left="567" w:hanging="567"/>
        <w:rPr>
          <w:rFonts w:cs="Arial"/>
          <w:sz w:val="22"/>
          <w:szCs w:val="22"/>
        </w:rPr>
      </w:pPr>
      <w:r w:rsidRPr="006C0E39">
        <w:rPr>
          <w:rFonts w:cs="Arial"/>
          <w:sz w:val="22"/>
          <w:szCs w:val="22"/>
        </w:rPr>
        <w:t>(</w:t>
      </w:r>
      <w:r w:rsidR="004C7D84" w:rsidRPr="006C0E39">
        <w:rPr>
          <w:rFonts w:cs="Arial"/>
          <w:sz w:val="22"/>
          <w:szCs w:val="22"/>
        </w:rPr>
        <w:t>i</w:t>
      </w:r>
      <w:r w:rsidR="00BE76B0">
        <w:rPr>
          <w:rFonts w:cs="Arial"/>
          <w:sz w:val="22"/>
          <w:szCs w:val="22"/>
        </w:rPr>
        <w:t>)</w:t>
      </w:r>
      <w:r w:rsidRPr="006C0E39">
        <w:rPr>
          <w:rFonts w:cs="Arial"/>
          <w:sz w:val="22"/>
          <w:szCs w:val="22"/>
        </w:rPr>
        <w:tab/>
        <w:t>Where consent of affected parties has been sought and obtained, a copy of the plan of the proposal signed by the affected party(ies) and approval in writing indicating the date of the application and AEE read by the signatory(ies).</w:t>
      </w:r>
    </w:p>
    <w:p w:rsidR="0001437B" w:rsidRPr="006C0E39" w:rsidRDefault="0001437B" w:rsidP="00BE76B0">
      <w:pPr>
        <w:pStyle w:val="BodyText"/>
        <w:spacing w:before="0" w:after="200" w:line="280" w:lineRule="atLeast"/>
        <w:ind w:left="567" w:hanging="567"/>
        <w:rPr>
          <w:rFonts w:cs="Arial"/>
          <w:sz w:val="22"/>
          <w:szCs w:val="22"/>
        </w:rPr>
      </w:pPr>
      <w:r w:rsidRPr="006C0E39">
        <w:rPr>
          <w:rFonts w:cs="Arial"/>
          <w:sz w:val="22"/>
          <w:szCs w:val="22"/>
        </w:rPr>
        <w:t>(</w:t>
      </w:r>
      <w:r w:rsidR="004C7D84" w:rsidRPr="006C0E39">
        <w:rPr>
          <w:rFonts w:cs="Arial"/>
          <w:sz w:val="22"/>
          <w:szCs w:val="22"/>
        </w:rPr>
        <w:t>j</w:t>
      </w:r>
      <w:r w:rsidRPr="006C0E39">
        <w:rPr>
          <w:rFonts w:cs="Arial"/>
          <w:sz w:val="22"/>
          <w:szCs w:val="22"/>
        </w:rPr>
        <w:t>)</w:t>
      </w:r>
      <w:r w:rsidRPr="006C0E39">
        <w:rPr>
          <w:rFonts w:cs="Arial"/>
          <w:sz w:val="22"/>
          <w:szCs w:val="22"/>
        </w:rPr>
        <w:tab/>
        <w:t>All applications for resource consent shall include a record of consultation, including identifying the circumstances and reasons where no consultation has taken place, undertaken prior to the submission of any application for re</w:t>
      </w:r>
      <w:r w:rsidR="00BE76B0">
        <w:rPr>
          <w:rFonts w:cs="Arial"/>
          <w:sz w:val="22"/>
          <w:szCs w:val="22"/>
        </w:rPr>
        <w:t>source consent.</w:t>
      </w:r>
    </w:p>
    <w:p w:rsidR="0001437B" w:rsidRPr="006C0E39" w:rsidRDefault="0001437B" w:rsidP="00BE76B0">
      <w:pPr>
        <w:pStyle w:val="BodyText"/>
        <w:spacing w:before="0" w:after="200" w:line="280" w:lineRule="atLeast"/>
        <w:ind w:left="567" w:hanging="567"/>
        <w:rPr>
          <w:rFonts w:cs="Arial"/>
          <w:sz w:val="22"/>
          <w:szCs w:val="22"/>
        </w:rPr>
      </w:pPr>
      <w:r w:rsidRPr="006C0E39">
        <w:rPr>
          <w:rFonts w:cs="Arial"/>
          <w:sz w:val="22"/>
          <w:szCs w:val="22"/>
        </w:rPr>
        <w:t>(</w:t>
      </w:r>
      <w:r w:rsidR="004C7D84" w:rsidRPr="006C0E39">
        <w:rPr>
          <w:rFonts w:cs="Arial"/>
          <w:sz w:val="22"/>
          <w:szCs w:val="22"/>
        </w:rPr>
        <w:t>k</w:t>
      </w:r>
      <w:r w:rsidR="00BE76B0">
        <w:rPr>
          <w:rFonts w:cs="Arial"/>
          <w:sz w:val="22"/>
          <w:szCs w:val="22"/>
        </w:rPr>
        <w:t>)</w:t>
      </w:r>
      <w:r w:rsidRPr="006C0E39">
        <w:rPr>
          <w:rFonts w:cs="Arial"/>
          <w:sz w:val="22"/>
          <w:szCs w:val="22"/>
        </w:rPr>
        <w:tab/>
        <w:t>Any information required to be included by a rule in the Plan</w:t>
      </w:r>
      <w:r w:rsidR="00280036" w:rsidRPr="006C0E39">
        <w:rPr>
          <w:rFonts w:cs="Arial"/>
          <w:sz w:val="22"/>
          <w:szCs w:val="22"/>
        </w:rPr>
        <w:t>.</w:t>
      </w:r>
    </w:p>
    <w:p w:rsidR="0001437B" w:rsidRPr="006C0E39" w:rsidRDefault="0001437B" w:rsidP="00BE76B0">
      <w:pPr>
        <w:pStyle w:val="BodyText"/>
        <w:spacing w:before="0" w:after="200" w:line="280" w:lineRule="atLeast"/>
        <w:ind w:left="567" w:hanging="567"/>
        <w:rPr>
          <w:rFonts w:cs="Arial"/>
          <w:sz w:val="22"/>
          <w:szCs w:val="22"/>
        </w:rPr>
      </w:pPr>
      <w:r w:rsidRPr="006C0E39">
        <w:rPr>
          <w:rFonts w:cs="Arial"/>
          <w:sz w:val="22"/>
          <w:szCs w:val="22"/>
        </w:rPr>
        <w:t>(</w:t>
      </w:r>
      <w:r w:rsidR="004C7D84" w:rsidRPr="006C0E39">
        <w:rPr>
          <w:rFonts w:cs="Arial"/>
          <w:sz w:val="22"/>
          <w:szCs w:val="22"/>
        </w:rPr>
        <w:t>l</w:t>
      </w:r>
      <w:r w:rsidR="00BE76B0">
        <w:rPr>
          <w:rFonts w:cs="Arial"/>
          <w:sz w:val="22"/>
          <w:szCs w:val="22"/>
        </w:rPr>
        <w:t>)</w:t>
      </w:r>
      <w:r w:rsidRPr="006C0E39">
        <w:rPr>
          <w:rFonts w:cs="Arial"/>
          <w:sz w:val="22"/>
          <w:szCs w:val="22"/>
        </w:rPr>
        <w:tab/>
        <w:t>An Assessment of Environmental Effects in accordance with the Fourth Schedule of t</w:t>
      </w:r>
      <w:r w:rsidR="00280036" w:rsidRPr="006C0E39">
        <w:rPr>
          <w:rFonts w:cs="Arial"/>
          <w:sz w:val="22"/>
          <w:szCs w:val="22"/>
        </w:rPr>
        <w:t>he Resource Management Act 1991.</w:t>
      </w:r>
    </w:p>
    <w:p w:rsidR="0001437B" w:rsidRPr="006C0E39" w:rsidRDefault="0001437B" w:rsidP="00BE76B0">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2" w:name="_Toc401308405"/>
      <w:r w:rsidRPr="006C0E39">
        <w:rPr>
          <w:rFonts w:cs="Arial"/>
          <w:sz w:val="28"/>
          <w:szCs w:val="28"/>
        </w:rPr>
        <w:t>Information Requirements for a Subdivision Consent</w:t>
      </w:r>
      <w:bookmarkEnd w:id="32"/>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In addition to the information required in Section 2.3 an application for a subdivision consent shall include as/when appropriate:</w:t>
      </w:r>
    </w:p>
    <w:p w:rsidR="0001437B" w:rsidRPr="006C0E39" w:rsidRDefault="00BE76B0" w:rsidP="00BE76B0">
      <w:pPr>
        <w:pStyle w:val="BodyText"/>
        <w:spacing w:before="0" w:after="200" w:line="280" w:lineRule="atLeast"/>
        <w:ind w:left="567" w:hanging="567"/>
        <w:rPr>
          <w:rFonts w:cs="Arial"/>
          <w:sz w:val="22"/>
          <w:szCs w:val="22"/>
        </w:rPr>
      </w:pPr>
      <w:r>
        <w:rPr>
          <w:rFonts w:cs="Arial"/>
          <w:sz w:val="22"/>
          <w:szCs w:val="22"/>
        </w:rPr>
        <w:t>(a)</w:t>
      </w:r>
      <w:r w:rsidR="0001437B" w:rsidRPr="006C0E39">
        <w:rPr>
          <w:rFonts w:cs="Arial"/>
          <w:sz w:val="22"/>
          <w:szCs w:val="22"/>
        </w:rPr>
        <w:tab/>
        <w:t>Two copies of a scheme plan, of which one at least shall be A4 size, and relevant information required by Section 219 of the Resource Management Act 1991:</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w:t>
      </w:r>
      <w:r w:rsidR="0001437B" w:rsidRPr="006C0E39">
        <w:rPr>
          <w:rFonts w:cs="Arial"/>
          <w:sz w:val="22"/>
          <w:szCs w:val="22"/>
        </w:rPr>
        <w:tab/>
        <w:t>The position of all new boundaries (for the total subdivision and for each allotment)</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(ii)</w:t>
      </w:r>
      <w:r w:rsidR="0001437B" w:rsidRPr="006C0E39">
        <w:rPr>
          <w:rFonts w:cs="Arial"/>
          <w:sz w:val="22"/>
          <w:szCs w:val="22"/>
        </w:rPr>
        <w:tab/>
        <w:t>Numbers and areas and d</w:t>
      </w:r>
      <w:r w:rsidR="00280036" w:rsidRPr="006C0E39">
        <w:rPr>
          <w:rFonts w:cs="Arial"/>
          <w:sz w:val="22"/>
          <w:szCs w:val="22"/>
        </w:rPr>
        <w:t>imensions of all new allotments.</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(iii)</w:t>
      </w:r>
      <w:r w:rsidR="0001437B" w:rsidRPr="006C0E39">
        <w:rPr>
          <w:rFonts w:cs="Arial"/>
          <w:sz w:val="22"/>
          <w:szCs w:val="22"/>
        </w:rPr>
        <w:tab/>
        <w:t>Location and area</w:t>
      </w:r>
      <w:r w:rsidR="00280036" w:rsidRPr="006C0E39">
        <w:rPr>
          <w:rFonts w:cs="Arial"/>
          <w:sz w:val="22"/>
          <w:szCs w:val="22"/>
        </w:rPr>
        <w:t>s of new reserves to be created.</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(iv)</w:t>
      </w:r>
      <w:r w:rsidR="0001437B" w:rsidRPr="006C0E39">
        <w:rPr>
          <w:rFonts w:cs="Arial"/>
          <w:sz w:val="22"/>
          <w:szCs w:val="22"/>
        </w:rPr>
        <w:tab/>
        <w:t>Location and areas of land below mean high water springs</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(v)</w:t>
      </w:r>
      <w:r w:rsidR="0001437B" w:rsidRPr="006C0E39">
        <w:rPr>
          <w:rFonts w:cs="Arial"/>
          <w:sz w:val="22"/>
          <w:szCs w:val="22"/>
        </w:rPr>
        <w:tab/>
        <w:t>Any existing or proposed easement (drainage, sewer, right-of-way or easements for any other purpose) and dimensions</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(vi)</w:t>
      </w:r>
      <w:r w:rsidR="0001437B" w:rsidRPr="006C0E39">
        <w:rPr>
          <w:rFonts w:cs="Arial"/>
          <w:sz w:val="22"/>
          <w:szCs w:val="22"/>
        </w:rPr>
        <w:tab/>
        <w:t>Topographic and geological details</w:t>
      </w:r>
      <w:r w:rsidR="00280036" w:rsidRPr="006C0E39">
        <w:rPr>
          <w:rFonts w:cs="Arial"/>
          <w:sz w:val="22"/>
          <w:szCs w:val="22"/>
        </w:rPr>
        <w:t>.</w:t>
      </w:r>
    </w:p>
    <w:p w:rsidR="0001437B" w:rsidRPr="006C0E39" w:rsidRDefault="00BE76B0" w:rsidP="00BE76B0">
      <w:pPr>
        <w:pStyle w:val="BodyText"/>
        <w:spacing w:before="0" w:after="200" w:line="280" w:lineRule="atLeast"/>
        <w:ind w:left="1276" w:hanging="709"/>
        <w:rPr>
          <w:rFonts w:cs="Arial"/>
          <w:sz w:val="22"/>
          <w:szCs w:val="22"/>
        </w:rPr>
      </w:pPr>
      <w:r>
        <w:rPr>
          <w:rFonts w:cs="Arial"/>
          <w:sz w:val="22"/>
          <w:szCs w:val="22"/>
        </w:rPr>
        <w:t>(vii)</w:t>
      </w:r>
      <w:r w:rsidR="0001437B" w:rsidRPr="006C0E39">
        <w:rPr>
          <w:rFonts w:cs="Arial"/>
          <w:sz w:val="22"/>
          <w:szCs w:val="22"/>
        </w:rPr>
        <w:tab/>
        <w:t>Exact location of all existing buildings, structures, utilities and services (including cables and poles associated with power and telecommunications, effluent collection, treatment and disposal systems and stormwater)</w:t>
      </w:r>
      <w:r w:rsidR="00280036" w:rsidRPr="006C0E39">
        <w:rPr>
          <w:rFonts w:cs="Arial"/>
          <w:sz w:val="22"/>
          <w:szCs w:val="22"/>
        </w:rPr>
        <w:t>.</w:t>
      </w:r>
    </w:p>
    <w:p w:rsidR="0001437B" w:rsidRPr="006C0E39" w:rsidRDefault="00BE76B0" w:rsidP="00BE76B0">
      <w:pPr>
        <w:pStyle w:val="BodyText"/>
        <w:spacing w:before="0" w:after="200" w:line="280" w:lineRule="atLeast"/>
        <w:ind w:left="1276" w:hanging="567"/>
        <w:rPr>
          <w:rFonts w:cs="Arial"/>
          <w:sz w:val="22"/>
          <w:szCs w:val="22"/>
        </w:rPr>
      </w:pPr>
      <w:r>
        <w:rPr>
          <w:rFonts w:cs="Arial"/>
          <w:sz w:val="22"/>
          <w:szCs w:val="22"/>
        </w:rPr>
        <w:t>(viii)</w:t>
      </w:r>
      <w:r w:rsidR="0001437B" w:rsidRPr="006C0E39">
        <w:rPr>
          <w:rFonts w:cs="Arial"/>
          <w:sz w:val="22"/>
          <w:szCs w:val="22"/>
        </w:rPr>
        <w:tab/>
        <w:t>Where necessary, any work to be undertaken to either relocate the utilities or grant easements in favour of the utility provider</w:t>
      </w:r>
      <w:r w:rsidR="00280036" w:rsidRPr="006C0E39">
        <w:rPr>
          <w:rFonts w:cs="Arial"/>
          <w:sz w:val="22"/>
          <w:szCs w:val="22"/>
        </w:rPr>
        <w:t>.</w:t>
      </w:r>
    </w:p>
    <w:p w:rsidR="003E3A1B" w:rsidRDefault="003E3A1B" w:rsidP="00BE76B0">
      <w:pPr>
        <w:pStyle w:val="BodyText"/>
        <w:spacing w:before="0" w:after="200" w:line="280" w:lineRule="atLeast"/>
        <w:ind w:left="1276" w:hanging="567"/>
        <w:rPr>
          <w:rFonts w:cs="Arial"/>
          <w:sz w:val="22"/>
          <w:szCs w:val="22"/>
        </w:rPr>
      </w:pPr>
      <w:r w:rsidRPr="006C0E39">
        <w:rPr>
          <w:rFonts w:cs="Arial"/>
          <w:sz w:val="22"/>
          <w:szCs w:val="22"/>
        </w:rPr>
        <w:t>(ix)</w:t>
      </w:r>
      <w:r w:rsidRPr="006C0E39">
        <w:rPr>
          <w:rFonts w:cs="Arial"/>
          <w:sz w:val="22"/>
          <w:szCs w:val="22"/>
        </w:rPr>
        <w:tab/>
        <w:t>A Preliminary Site Investigation</w:t>
      </w:r>
      <w:r w:rsidR="00B6283A" w:rsidRPr="006C0E39">
        <w:rPr>
          <w:rFonts w:cs="Arial"/>
          <w:sz w:val="22"/>
          <w:szCs w:val="22"/>
        </w:rPr>
        <w:t>, or a Detailed Site Investigation,</w:t>
      </w:r>
      <w:r w:rsidRPr="006C0E39">
        <w:rPr>
          <w:rFonts w:cs="Arial"/>
          <w:sz w:val="22"/>
          <w:szCs w:val="22"/>
        </w:rPr>
        <w:t xml:space="preserve"> into contaminated soils in accordance with the current National Environmental Standard for Assessing and Managing Contaminants in Soil to Protect Human Health.</w:t>
      </w:r>
    </w:p>
    <w:p w:rsidR="002264CF" w:rsidRPr="006C0E39" w:rsidRDefault="002264CF" w:rsidP="00BE76B0">
      <w:pPr>
        <w:pStyle w:val="BodyText"/>
        <w:spacing w:before="0" w:after="200" w:line="280" w:lineRule="atLeast"/>
        <w:ind w:left="1276" w:hanging="567"/>
        <w:rPr>
          <w:rFonts w:cs="Arial"/>
          <w:sz w:val="22"/>
          <w:szCs w:val="22"/>
        </w:rPr>
      </w:pPr>
      <w:r>
        <w:rPr>
          <w:rFonts w:cs="Arial"/>
          <w:sz w:val="22"/>
          <w:szCs w:val="22"/>
        </w:rPr>
        <w:t>(x)</w:t>
      </w:r>
      <w:r>
        <w:rPr>
          <w:rFonts w:cs="Arial"/>
          <w:sz w:val="22"/>
          <w:szCs w:val="22"/>
        </w:rPr>
        <w:tab/>
        <w:t>Copies of any existing consent notices that are registered against the underlying certificates of title.</w:t>
      </w:r>
    </w:p>
    <w:p w:rsidR="0001437B" w:rsidRPr="006C0E39" w:rsidRDefault="0001437B" w:rsidP="00BE76B0">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3" w:name="_Toc401308406"/>
      <w:r w:rsidRPr="006C0E39">
        <w:rPr>
          <w:rFonts w:cs="Arial"/>
          <w:sz w:val="28"/>
          <w:szCs w:val="28"/>
        </w:rPr>
        <w:t xml:space="preserve">Information Requirements for Any </w:t>
      </w:r>
      <w:r w:rsidR="00380917">
        <w:rPr>
          <w:rFonts w:cs="Arial"/>
          <w:sz w:val="28"/>
          <w:szCs w:val="28"/>
        </w:rPr>
        <w:t xml:space="preserve">Controlled, </w:t>
      </w:r>
      <w:r w:rsidR="003702F9" w:rsidRPr="006C0E39">
        <w:rPr>
          <w:rFonts w:cs="Arial"/>
          <w:sz w:val="28"/>
          <w:szCs w:val="28"/>
        </w:rPr>
        <w:t xml:space="preserve">Restricted Discretionary or </w:t>
      </w:r>
      <w:r w:rsidRPr="006C0E39">
        <w:rPr>
          <w:rFonts w:cs="Arial"/>
          <w:sz w:val="28"/>
          <w:szCs w:val="28"/>
        </w:rPr>
        <w:t>Discretionary Resource Consent Applications</w:t>
      </w:r>
      <w:bookmarkEnd w:id="33"/>
    </w:p>
    <w:p w:rsidR="0001437B" w:rsidRPr="006C0E39" w:rsidRDefault="00B80774" w:rsidP="00A24B80">
      <w:pPr>
        <w:pStyle w:val="BodyText"/>
        <w:spacing w:before="0" w:after="200" w:line="280" w:lineRule="atLeast"/>
        <w:ind w:left="567" w:hanging="567"/>
        <w:rPr>
          <w:rFonts w:cs="Arial"/>
          <w:sz w:val="22"/>
          <w:szCs w:val="22"/>
        </w:rPr>
      </w:pPr>
      <w:r w:rsidRPr="006C0E39">
        <w:rPr>
          <w:rFonts w:cs="Arial"/>
          <w:sz w:val="22"/>
          <w:szCs w:val="22"/>
        </w:rPr>
        <w:t>(a)</w:t>
      </w:r>
      <w:r w:rsidRPr="006C0E39">
        <w:rPr>
          <w:rFonts w:cs="Arial"/>
          <w:sz w:val="22"/>
          <w:szCs w:val="22"/>
        </w:rPr>
        <w:tab/>
      </w:r>
      <w:r w:rsidR="0001437B" w:rsidRPr="006C0E39">
        <w:rPr>
          <w:rFonts w:cs="Arial"/>
          <w:sz w:val="22"/>
          <w:szCs w:val="22"/>
        </w:rPr>
        <w:t xml:space="preserve">In addition to </w:t>
      </w:r>
      <w:r w:rsidR="00380917">
        <w:rPr>
          <w:rFonts w:cs="Arial"/>
          <w:sz w:val="22"/>
          <w:szCs w:val="22"/>
        </w:rPr>
        <w:t xml:space="preserve">any </w:t>
      </w:r>
      <w:r w:rsidR="0001437B" w:rsidRPr="006C0E39">
        <w:rPr>
          <w:rFonts w:cs="Arial"/>
          <w:sz w:val="22"/>
          <w:szCs w:val="22"/>
        </w:rPr>
        <w:t>other requirements of the Plan, the assessment of effects on the environment accompanying any resource consent for a discretionary activity</w:t>
      </w:r>
      <w:r w:rsidR="003702F9" w:rsidRPr="006C0E39">
        <w:rPr>
          <w:rFonts w:cs="Arial"/>
          <w:sz w:val="22"/>
          <w:szCs w:val="22"/>
        </w:rPr>
        <w:t xml:space="preserve"> and</w:t>
      </w:r>
      <w:r w:rsidR="000F272E" w:rsidRPr="006C0E39">
        <w:rPr>
          <w:rFonts w:cs="Arial"/>
          <w:sz w:val="22"/>
          <w:szCs w:val="22"/>
        </w:rPr>
        <w:t>,</w:t>
      </w:r>
      <w:r w:rsidR="003702F9" w:rsidRPr="006C0E39">
        <w:rPr>
          <w:rFonts w:cs="Arial"/>
          <w:sz w:val="22"/>
          <w:szCs w:val="22"/>
        </w:rPr>
        <w:t xml:space="preserve"> where relevant to the matters of discretion identified for restricted discretionary activities in this Plan,</w:t>
      </w:r>
      <w:r w:rsidR="0001437B" w:rsidRPr="006C0E39">
        <w:rPr>
          <w:rFonts w:cs="Arial"/>
          <w:sz w:val="22"/>
          <w:szCs w:val="22"/>
        </w:rPr>
        <w:t xml:space="preserve"> shall have particular regard to:</w:t>
      </w:r>
    </w:p>
    <w:p w:rsidR="0001437B" w:rsidRPr="006C0E39" w:rsidRDefault="00A24B80" w:rsidP="00366C38">
      <w:pPr>
        <w:pStyle w:val="BodyText"/>
        <w:spacing w:after="200" w:line="280" w:lineRule="atLeast"/>
        <w:ind w:left="1276" w:hanging="709"/>
        <w:rPr>
          <w:rFonts w:cs="Arial"/>
          <w:sz w:val="22"/>
          <w:szCs w:val="22"/>
        </w:rPr>
      </w:pPr>
      <w:r>
        <w:rPr>
          <w:rFonts w:cs="Arial"/>
          <w:sz w:val="22"/>
          <w:szCs w:val="22"/>
        </w:rPr>
        <w:t>(i)</w:t>
      </w:r>
      <w:r w:rsidR="0001437B" w:rsidRPr="006C0E39">
        <w:rPr>
          <w:rFonts w:cs="Arial"/>
          <w:sz w:val="22"/>
          <w:szCs w:val="22"/>
        </w:rPr>
        <w:tab/>
        <w:t xml:space="preserve">Effects on the existing character </w:t>
      </w:r>
      <w:r w:rsidR="009C26C5" w:rsidRPr="006C0E39">
        <w:rPr>
          <w:rFonts w:cs="Arial"/>
          <w:sz w:val="22"/>
          <w:szCs w:val="22"/>
        </w:rPr>
        <w:t xml:space="preserve">including cultural heritage values </w:t>
      </w:r>
      <w:r w:rsidR="0001437B" w:rsidRPr="006C0E39">
        <w:rPr>
          <w:rFonts w:cs="Arial"/>
          <w:sz w:val="22"/>
          <w:szCs w:val="22"/>
        </w:rPr>
        <w:t xml:space="preserve">and </w:t>
      </w:r>
      <w:r w:rsidR="009C26C5" w:rsidRPr="006C0E39">
        <w:rPr>
          <w:rFonts w:cs="Arial"/>
          <w:sz w:val="22"/>
          <w:szCs w:val="22"/>
        </w:rPr>
        <w:t xml:space="preserve">other </w:t>
      </w:r>
      <w:r w:rsidR="0001437B" w:rsidRPr="006C0E39">
        <w:rPr>
          <w:rFonts w:cs="Arial"/>
          <w:sz w:val="22"/>
          <w:szCs w:val="22"/>
        </w:rPr>
        <w:t>intrinsic values of the locality and amenity values</w:t>
      </w:r>
      <w:r w:rsidR="00280036" w:rsidRPr="006C0E39">
        <w:rPr>
          <w:rFonts w:cs="Arial"/>
          <w:sz w:val="22"/>
          <w:szCs w:val="22"/>
        </w:rPr>
        <w:t>.</w:t>
      </w:r>
    </w:p>
    <w:p w:rsidR="0001437B" w:rsidRPr="006C0E39" w:rsidRDefault="00A24B80" w:rsidP="00366C38">
      <w:pPr>
        <w:pStyle w:val="BodyText"/>
        <w:spacing w:after="200" w:line="280" w:lineRule="atLeast"/>
        <w:ind w:left="1276" w:hanging="709"/>
        <w:rPr>
          <w:rFonts w:cs="Arial"/>
          <w:sz w:val="22"/>
          <w:szCs w:val="22"/>
        </w:rPr>
      </w:pPr>
      <w:r>
        <w:rPr>
          <w:rFonts w:cs="Arial"/>
          <w:sz w:val="22"/>
          <w:szCs w:val="22"/>
        </w:rPr>
        <w:t>(ii)</w:t>
      </w:r>
      <w:r w:rsidR="0001437B" w:rsidRPr="006C0E39">
        <w:rPr>
          <w:rFonts w:cs="Arial"/>
          <w:sz w:val="22"/>
          <w:szCs w:val="22"/>
        </w:rPr>
        <w:tab/>
        <w:t>Relevant matters set out in Section 104 of the Resource Management Act 1991</w:t>
      </w:r>
      <w:r w:rsidR="00280036" w:rsidRPr="006C0E39">
        <w:rPr>
          <w:rFonts w:cs="Arial"/>
          <w:sz w:val="22"/>
          <w:szCs w:val="22"/>
        </w:rPr>
        <w:t>.</w:t>
      </w:r>
    </w:p>
    <w:p w:rsidR="0001437B" w:rsidRPr="006C0E39" w:rsidRDefault="00A24B80" w:rsidP="00366C38">
      <w:pPr>
        <w:pStyle w:val="BodyText"/>
        <w:spacing w:after="200" w:line="280" w:lineRule="atLeast"/>
        <w:ind w:left="1276" w:hanging="709"/>
        <w:rPr>
          <w:rFonts w:cs="Arial"/>
          <w:sz w:val="22"/>
          <w:szCs w:val="22"/>
        </w:rPr>
      </w:pPr>
      <w:r>
        <w:rPr>
          <w:rFonts w:cs="Arial"/>
          <w:sz w:val="22"/>
          <w:szCs w:val="22"/>
        </w:rPr>
        <w:t>(iii)</w:t>
      </w:r>
      <w:r w:rsidR="0001437B" w:rsidRPr="006C0E39">
        <w:rPr>
          <w:rFonts w:cs="Arial"/>
          <w:sz w:val="22"/>
          <w:szCs w:val="22"/>
        </w:rPr>
        <w:tab/>
        <w:t>Whether the proposal will have an adverse effect on sensitive activities in the vicinity of the site</w:t>
      </w:r>
      <w:r w:rsidR="00280036" w:rsidRPr="006C0E39">
        <w:rPr>
          <w:rFonts w:cs="Arial"/>
          <w:sz w:val="22"/>
          <w:szCs w:val="22"/>
        </w:rPr>
        <w:t>.</w:t>
      </w:r>
    </w:p>
    <w:p w:rsidR="0001437B" w:rsidRPr="006C0E39" w:rsidRDefault="00A24B80" w:rsidP="00366C38">
      <w:pPr>
        <w:pStyle w:val="BodyText"/>
        <w:spacing w:after="200" w:line="280" w:lineRule="atLeast"/>
        <w:ind w:left="1276" w:hanging="709"/>
        <w:rPr>
          <w:rFonts w:cs="Arial"/>
          <w:sz w:val="22"/>
          <w:szCs w:val="22"/>
        </w:rPr>
      </w:pPr>
      <w:r>
        <w:rPr>
          <w:rFonts w:cs="Arial"/>
          <w:sz w:val="22"/>
          <w:szCs w:val="22"/>
        </w:rPr>
        <w:t>(iv)</w:t>
      </w:r>
      <w:r w:rsidR="0001437B" w:rsidRPr="006C0E39">
        <w:rPr>
          <w:rFonts w:cs="Arial"/>
          <w:sz w:val="22"/>
          <w:szCs w:val="22"/>
        </w:rPr>
        <w:tab/>
        <w:t>Whether the activity will have any adverse effects on landforms or landscapes identified as outstanding in the Bay of Plenty Regional Policy Statement or regional plans</w:t>
      </w:r>
      <w:r w:rsidR="00280036" w:rsidRPr="006C0E39">
        <w:rPr>
          <w:rFonts w:cs="Arial"/>
          <w:sz w:val="22"/>
          <w:szCs w:val="22"/>
        </w:rPr>
        <w:t>.</w:t>
      </w:r>
    </w:p>
    <w:p w:rsidR="0001437B" w:rsidRPr="006C0E39" w:rsidRDefault="00A24B80" w:rsidP="00366C38">
      <w:pPr>
        <w:pStyle w:val="BodyText"/>
        <w:spacing w:after="200" w:line="280" w:lineRule="atLeast"/>
        <w:ind w:left="1276" w:hanging="709"/>
        <w:rPr>
          <w:rFonts w:cs="Arial"/>
          <w:sz w:val="22"/>
          <w:szCs w:val="22"/>
        </w:rPr>
      </w:pPr>
      <w:r>
        <w:rPr>
          <w:rFonts w:cs="Arial"/>
          <w:sz w:val="22"/>
          <w:szCs w:val="22"/>
        </w:rPr>
        <w:t>(v)</w:t>
      </w:r>
      <w:r w:rsidR="0001437B" w:rsidRPr="006C0E39">
        <w:rPr>
          <w:rFonts w:cs="Arial"/>
          <w:sz w:val="22"/>
          <w:szCs w:val="22"/>
        </w:rPr>
        <w:tab/>
        <w:t>Whether the proposal will have any on-site or off-site adverse effects on native bush, bird or wildlife habitats, including ecology</w:t>
      </w:r>
      <w:r w:rsidR="00280036" w:rsidRPr="006C0E39">
        <w:rPr>
          <w:rFonts w:cs="Arial"/>
          <w:sz w:val="22"/>
          <w:szCs w:val="22"/>
        </w:rPr>
        <w:t>.</w:t>
      </w:r>
    </w:p>
    <w:p w:rsidR="0001437B" w:rsidRDefault="00A24B80" w:rsidP="00366C38">
      <w:pPr>
        <w:pStyle w:val="BodyText"/>
        <w:spacing w:after="200" w:line="280" w:lineRule="atLeast"/>
        <w:ind w:left="1276" w:hanging="709"/>
        <w:rPr>
          <w:rFonts w:cs="Arial"/>
          <w:sz w:val="22"/>
          <w:szCs w:val="22"/>
        </w:rPr>
      </w:pPr>
      <w:r>
        <w:rPr>
          <w:rFonts w:cs="Arial"/>
          <w:sz w:val="22"/>
          <w:szCs w:val="22"/>
        </w:rPr>
        <w:t>(vi)</w:t>
      </w:r>
      <w:r w:rsidR="0001437B" w:rsidRPr="006C0E39">
        <w:rPr>
          <w:rFonts w:cs="Arial"/>
          <w:sz w:val="22"/>
          <w:szCs w:val="22"/>
        </w:rPr>
        <w:tab/>
        <w:t>Whether the proposal will have any adverse effects on areas with scientific, cultural, archaeological or heritage value</w:t>
      </w:r>
      <w:r w:rsidR="00280036" w:rsidRPr="006C0E39">
        <w:rPr>
          <w:rFonts w:cs="Arial"/>
          <w:sz w:val="22"/>
          <w:szCs w:val="22"/>
        </w:rPr>
        <w:t>.</w:t>
      </w:r>
    </w:p>
    <w:p w:rsidR="002264CF" w:rsidRPr="006C0E39" w:rsidRDefault="002264CF" w:rsidP="00AC03FA">
      <w:pPr>
        <w:pStyle w:val="BodyText"/>
        <w:spacing w:before="0" w:after="200" w:line="280" w:lineRule="atLeast"/>
        <w:ind w:left="1276" w:hanging="709"/>
        <w:rPr>
          <w:rFonts w:cs="Arial"/>
          <w:sz w:val="22"/>
          <w:szCs w:val="22"/>
        </w:rPr>
      </w:pPr>
      <w:r>
        <w:rPr>
          <w:rFonts w:cs="Arial"/>
          <w:sz w:val="22"/>
          <w:szCs w:val="22"/>
        </w:rPr>
        <w:t>(vii)</w:t>
      </w:r>
      <w:r>
        <w:rPr>
          <w:rFonts w:cs="Arial"/>
          <w:sz w:val="22"/>
          <w:szCs w:val="22"/>
        </w:rPr>
        <w:tab/>
        <w:t>Copies of any existing consent notices that are registered against the underlying certificates of title.</w:t>
      </w:r>
    </w:p>
    <w:p w:rsidR="0001437B" w:rsidRPr="006C0E39" w:rsidRDefault="00B80774" w:rsidP="00A24B80">
      <w:pPr>
        <w:pStyle w:val="BodyText"/>
        <w:spacing w:before="0" w:after="200" w:line="280" w:lineRule="atLeast"/>
        <w:ind w:left="567" w:hanging="567"/>
        <w:rPr>
          <w:rFonts w:cs="Arial"/>
          <w:sz w:val="22"/>
          <w:szCs w:val="22"/>
        </w:rPr>
      </w:pPr>
      <w:r w:rsidRPr="006C0E39">
        <w:rPr>
          <w:rFonts w:cs="Arial"/>
          <w:sz w:val="22"/>
          <w:szCs w:val="22"/>
        </w:rPr>
        <w:t>(b)</w:t>
      </w:r>
      <w:r w:rsidRPr="006C0E39">
        <w:rPr>
          <w:rFonts w:cs="Arial"/>
          <w:sz w:val="22"/>
          <w:szCs w:val="22"/>
        </w:rPr>
        <w:tab/>
      </w:r>
      <w:r w:rsidR="0001437B" w:rsidRPr="006C0E39">
        <w:rPr>
          <w:rFonts w:cs="Arial"/>
          <w:sz w:val="22"/>
          <w:szCs w:val="22"/>
        </w:rPr>
        <w:t>Any application should include an assessment of the significance of the affected area and the degree to which damage would result from the proposal</w:t>
      </w:r>
      <w:r w:rsidR="00280036" w:rsidRPr="006C0E39">
        <w:rPr>
          <w:rFonts w:cs="Arial"/>
          <w:sz w:val="22"/>
          <w:szCs w:val="22"/>
        </w:rPr>
        <w:t>.</w:t>
      </w:r>
    </w:p>
    <w:p w:rsidR="0001437B" w:rsidRPr="006C0E39" w:rsidRDefault="00B80774" w:rsidP="00A24B80">
      <w:pPr>
        <w:pStyle w:val="BodyText"/>
        <w:spacing w:before="0" w:after="200" w:line="280" w:lineRule="atLeast"/>
        <w:ind w:left="567" w:hanging="567"/>
        <w:rPr>
          <w:rFonts w:cs="Arial"/>
          <w:sz w:val="22"/>
          <w:szCs w:val="22"/>
        </w:rPr>
      </w:pPr>
      <w:r w:rsidRPr="006C0E39">
        <w:rPr>
          <w:rFonts w:cs="Arial"/>
          <w:sz w:val="22"/>
          <w:szCs w:val="22"/>
        </w:rPr>
        <w:t>(c)</w:t>
      </w:r>
      <w:r w:rsidRPr="006C0E39">
        <w:rPr>
          <w:rFonts w:cs="Arial"/>
          <w:sz w:val="22"/>
          <w:szCs w:val="22"/>
        </w:rPr>
        <w:tab/>
      </w:r>
      <w:r w:rsidR="0001437B" w:rsidRPr="006C0E39">
        <w:rPr>
          <w:rFonts w:cs="Arial"/>
          <w:sz w:val="22"/>
          <w:szCs w:val="22"/>
        </w:rPr>
        <w:t>An application for a discretionary subdivision activity should include an assessment of the potential effects of the land-use(s) proposed for the new lots created.</w:t>
      </w:r>
    </w:p>
    <w:p w:rsidR="00B80774" w:rsidRPr="006C0E39" w:rsidRDefault="00B80774" w:rsidP="007D2AA3">
      <w:pPr>
        <w:suppressAutoHyphens w:val="0"/>
        <w:spacing w:after="0" w:line="240" w:lineRule="auto"/>
        <w:rPr>
          <w:rFonts w:cs="Arial"/>
          <w:b/>
          <w:color w:val="000000"/>
          <w:kern w:val="28"/>
          <w:sz w:val="28"/>
          <w:szCs w:val="28"/>
        </w:rPr>
      </w:pPr>
      <w:r w:rsidRPr="006C0E39">
        <w:rPr>
          <w:rFonts w:cs="Arial"/>
          <w:sz w:val="28"/>
          <w:szCs w:val="28"/>
        </w:rPr>
        <w:br w:type="page"/>
      </w:r>
    </w:p>
    <w:p w:rsidR="0001437B" w:rsidRPr="006C0E39" w:rsidRDefault="0001437B" w:rsidP="00A24B80">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4" w:name="_Toc401308407"/>
      <w:r w:rsidRPr="006C0E39">
        <w:rPr>
          <w:rFonts w:cs="Arial"/>
          <w:sz w:val="28"/>
          <w:szCs w:val="28"/>
        </w:rPr>
        <w:t>Information to be Supplied for a Certificate of Compliance</w:t>
      </w:r>
      <w:bookmarkEnd w:id="34"/>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Where an application for a Certificate of Compliance is made to the </w:t>
      </w:r>
      <w:r w:rsidR="009C26C5" w:rsidRPr="006C0E39">
        <w:rPr>
          <w:rFonts w:cs="Arial"/>
          <w:sz w:val="22"/>
          <w:szCs w:val="22"/>
        </w:rPr>
        <w:t xml:space="preserve">Territorial Authority </w:t>
      </w:r>
      <w:r w:rsidRPr="006C0E39">
        <w:rPr>
          <w:rFonts w:cs="Arial"/>
          <w:sz w:val="22"/>
          <w:szCs w:val="22"/>
        </w:rPr>
        <w:t>under Section 139 of the Resource Management Act 1991 it shall contain:</w:t>
      </w:r>
    </w:p>
    <w:p w:rsidR="0001437B" w:rsidRPr="006C0E39" w:rsidRDefault="0001437B" w:rsidP="00A24B80">
      <w:pPr>
        <w:pStyle w:val="BodyText"/>
        <w:spacing w:before="0" w:after="200" w:line="280" w:lineRule="atLeast"/>
        <w:ind w:left="567" w:hanging="567"/>
        <w:rPr>
          <w:rFonts w:cs="Arial"/>
          <w:sz w:val="22"/>
          <w:szCs w:val="22"/>
        </w:rPr>
      </w:pPr>
      <w:r w:rsidRPr="006C0E39">
        <w:rPr>
          <w:rFonts w:cs="Arial"/>
          <w:sz w:val="22"/>
          <w:szCs w:val="22"/>
        </w:rPr>
        <w:t>(</w:t>
      </w:r>
      <w:r w:rsidR="00A24B80">
        <w:rPr>
          <w:rFonts w:cs="Arial"/>
          <w:sz w:val="22"/>
          <w:szCs w:val="22"/>
        </w:rPr>
        <w:t>a)</w:t>
      </w:r>
      <w:r w:rsidRPr="006C0E39">
        <w:rPr>
          <w:rFonts w:cs="Arial"/>
          <w:sz w:val="22"/>
          <w:szCs w:val="22"/>
        </w:rPr>
        <w:tab/>
        <w:t>The details required by Information Requirements 2.3, 2.4 and 2.5, as may be relevant, to show how the proposal complies with the Plan</w:t>
      </w:r>
      <w:r w:rsidR="00280036" w:rsidRPr="006C0E39">
        <w:rPr>
          <w:rFonts w:cs="Arial"/>
          <w:sz w:val="22"/>
          <w:szCs w:val="22"/>
        </w:rPr>
        <w:t>.</w:t>
      </w:r>
    </w:p>
    <w:p w:rsidR="0001437B" w:rsidRPr="006C0E39" w:rsidRDefault="00A24B80" w:rsidP="00A24B80">
      <w:pPr>
        <w:pStyle w:val="BodyText"/>
        <w:spacing w:before="0" w:after="200" w:line="280" w:lineRule="atLeast"/>
        <w:ind w:left="567" w:hanging="567"/>
        <w:rPr>
          <w:rFonts w:cs="Arial"/>
          <w:sz w:val="22"/>
          <w:szCs w:val="22"/>
        </w:rPr>
      </w:pPr>
      <w:r>
        <w:rPr>
          <w:rFonts w:cs="Arial"/>
          <w:sz w:val="22"/>
          <w:szCs w:val="22"/>
        </w:rPr>
        <w:t>(b)</w:t>
      </w:r>
      <w:r w:rsidR="0001437B" w:rsidRPr="006C0E39">
        <w:rPr>
          <w:rFonts w:cs="Arial"/>
          <w:sz w:val="22"/>
          <w:szCs w:val="22"/>
        </w:rPr>
        <w:tab/>
        <w:t>A full description of the activity for which the certificate is sought</w:t>
      </w:r>
      <w:r w:rsidR="00280036" w:rsidRPr="006C0E39">
        <w:rPr>
          <w:rFonts w:cs="Arial"/>
          <w:sz w:val="22"/>
          <w:szCs w:val="22"/>
        </w:rPr>
        <w:t>.</w:t>
      </w:r>
    </w:p>
    <w:p w:rsidR="0001437B" w:rsidRPr="006C0E39" w:rsidRDefault="00380917" w:rsidP="00380917">
      <w:pPr>
        <w:pStyle w:val="BodyText"/>
        <w:pBdr>
          <w:top w:val="single" w:sz="4" w:space="1" w:color="auto"/>
          <w:left w:val="single" w:sz="4" w:space="4" w:color="auto"/>
          <w:bottom w:val="single" w:sz="4" w:space="1" w:color="auto"/>
          <w:right w:val="single" w:sz="4" w:space="4" w:color="auto"/>
        </w:pBdr>
        <w:spacing w:before="0" w:after="200" w:line="280" w:lineRule="atLeast"/>
        <w:rPr>
          <w:rFonts w:cs="Arial"/>
          <w:sz w:val="22"/>
          <w:szCs w:val="22"/>
        </w:rPr>
      </w:pPr>
      <w:r w:rsidRPr="006C0E39">
        <w:rPr>
          <w:rFonts w:cs="Arial"/>
          <w:b/>
          <w:bCs/>
          <w:sz w:val="22"/>
          <w:szCs w:val="22"/>
        </w:rPr>
        <w:t>NOTE</w:t>
      </w:r>
      <w:r w:rsidR="0001437B" w:rsidRPr="006C0E39">
        <w:rPr>
          <w:rFonts w:cs="Arial"/>
          <w:sz w:val="22"/>
          <w:szCs w:val="22"/>
        </w:rPr>
        <w:t xml:space="preserve">: </w:t>
      </w:r>
      <w:r w:rsidR="00A24B80">
        <w:rPr>
          <w:rFonts w:cs="Arial"/>
          <w:sz w:val="22"/>
          <w:szCs w:val="22"/>
        </w:rPr>
        <w:t xml:space="preserve"> </w:t>
      </w:r>
      <w:r w:rsidR="0001437B" w:rsidRPr="006C0E39">
        <w:rPr>
          <w:rFonts w:cs="Arial"/>
          <w:sz w:val="22"/>
          <w:szCs w:val="22"/>
        </w:rPr>
        <w:t xml:space="preserve">A Certificate of Compliance is used to demonstrate that a permitted activity, a proposed permitted activity or any activity which does not require a resource consent complies with the rules of the Plan in relation to a particular location. </w:t>
      </w:r>
      <w:r w:rsidR="00A24B80">
        <w:rPr>
          <w:rFonts w:cs="Arial"/>
          <w:sz w:val="22"/>
          <w:szCs w:val="22"/>
        </w:rPr>
        <w:t xml:space="preserve"> </w:t>
      </w:r>
      <w:r w:rsidR="0001437B" w:rsidRPr="006C0E39">
        <w:rPr>
          <w:rFonts w:cs="Arial"/>
          <w:sz w:val="22"/>
          <w:szCs w:val="22"/>
        </w:rPr>
        <w:t>Subject to the existing use provisions in the Resource Management Act 1991, obtaining a Certificate of Compliance enables the holder to undertake the activity to which the certificate relates, even if after the date of application, a change to the Plan is proposed which would restrict the activity.</w:t>
      </w:r>
    </w:p>
    <w:p w:rsidR="0001437B" w:rsidRPr="006C0E39" w:rsidRDefault="0001437B" w:rsidP="00A24B80">
      <w:pPr>
        <w:pStyle w:val="Heading2"/>
        <w:keepLines/>
        <w:tabs>
          <w:tab w:val="clear" w:pos="680"/>
          <w:tab w:val="num" w:pos="709"/>
          <w:tab w:val="left" w:pos="851"/>
        </w:tabs>
        <w:suppressAutoHyphens/>
        <w:spacing w:before="340" w:after="240" w:line="240" w:lineRule="auto"/>
        <w:ind w:left="709" w:hanging="709"/>
        <w:rPr>
          <w:rFonts w:cs="Arial"/>
          <w:sz w:val="28"/>
          <w:szCs w:val="28"/>
        </w:rPr>
      </w:pPr>
      <w:bookmarkStart w:id="35" w:name="_Toc401308408"/>
      <w:r w:rsidRPr="006C0E39">
        <w:rPr>
          <w:rFonts w:cs="Arial"/>
          <w:sz w:val="28"/>
          <w:szCs w:val="28"/>
        </w:rPr>
        <w:t>Designations</w:t>
      </w:r>
      <w:bookmarkEnd w:id="35"/>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At the time of notification of this Plan there are no designations on Motiti Island.  Works owned and operated by a requiring authority are limited to a telecommunications receiving station located on private land subject to a private agreement.  The telecommunications network is located underground within easements registered on the subject certificates of title.</w:t>
      </w:r>
    </w:p>
    <w:p w:rsidR="0001437B" w:rsidRPr="006C0E39" w:rsidRDefault="0001437B" w:rsidP="007D2AA3">
      <w:pPr>
        <w:pStyle w:val="BodyText"/>
        <w:spacing w:before="0" w:after="200" w:line="280" w:lineRule="atLeast"/>
        <w:rPr>
          <w:rFonts w:cs="Arial"/>
          <w:sz w:val="22"/>
          <w:szCs w:val="22"/>
        </w:rPr>
      </w:pPr>
      <w:r w:rsidRPr="006C0E39">
        <w:rPr>
          <w:rFonts w:cs="Arial"/>
          <w:sz w:val="22"/>
          <w:szCs w:val="22"/>
        </w:rPr>
        <w:t xml:space="preserve">New designations for public works, and extensions to the existing telecommunications network, will be subject to the requirements of the Resource Management Act and this Plan. </w:t>
      </w:r>
    </w:p>
    <w:p w:rsidR="0001437B" w:rsidRPr="006C0E39" w:rsidRDefault="0001437B" w:rsidP="000D1A7E">
      <w:pPr>
        <w:pStyle w:val="Heading1"/>
        <w:tabs>
          <w:tab w:val="clear" w:pos="680"/>
          <w:tab w:val="num" w:pos="432"/>
          <w:tab w:val="left" w:pos="851"/>
        </w:tabs>
        <w:spacing w:before="160" w:after="80"/>
        <w:ind w:left="432" w:hanging="432"/>
        <w:rPr>
          <w:rFonts w:ascii="Arial" w:hAnsi="Arial" w:cs="Arial"/>
          <w:sz w:val="32"/>
          <w:szCs w:val="32"/>
        </w:rPr>
      </w:pPr>
      <w:r w:rsidRPr="006C0E39">
        <w:rPr>
          <w:rFonts w:ascii="Arial" w:hAnsi="Arial" w:cs="Arial"/>
        </w:rPr>
        <w:br w:type="page"/>
      </w:r>
      <w:bookmarkStart w:id="36" w:name="_Toc401308409"/>
      <w:r w:rsidRPr="006C0E39">
        <w:rPr>
          <w:rFonts w:ascii="Arial" w:hAnsi="Arial" w:cs="Arial"/>
          <w:sz w:val="32"/>
          <w:szCs w:val="32"/>
        </w:rPr>
        <w:t>Environmental Management Rules</w:t>
      </w:r>
      <w:bookmarkEnd w:id="36"/>
    </w:p>
    <w:p w:rsidR="00590CBB" w:rsidRPr="006C0E39" w:rsidRDefault="009F0324" w:rsidP="000D1A7E">
      <w:pPr>
        <w:pStyle w:val="Heading2"/>
        <w:keepLines/>
        <w:tabs>
          <w:tab w:val="clear" w:pos="680"/>
          <w:tab w:val="num" w:pos="709"/>
          <w:tab w:val="left" w:pos="851"/>
        </w:tabs>
        <w:suppressAutoHyphens/>
        <w:spacing w:before="340" w:after="0" w:line="240" w:lineRule="auto"/>
        <w:ind w:left="709" w:hanging="709"/>
        <w:rPr>
          <w:rFonts w:cs="Arial"/>
          <w:sz w:val="28"/>
          <w:szCs w:val="28"/>
        </w:rPr>
      </w:pPr>
      <w:bookmarkStart w:id="37" w:name="_Toc401308410"/>
      <w:r w:rsidRPr="006C0E39">
        <w:rPr>
          <w:rFonts w:cs="Arial"/>
          <w:sz w:val="28"/>
          <w:szCs w:val="28"/>
        </w:rPr>
        <w:t>Activity Status Table</w:t>
      </w:r>
      <w:bookmarkEnd w:id="37"/>
    </w:p>
    <w:p w:rsidR="0048030D" w:rsidRPr="006C0E39" w:rsidRDefault="0048030D" w:rsidP="007D2AA3">
      <w:pPr>
        <w:pStyle w:val="Heading3"/>
        <w:spacing w:after="200" w:line="280" w:lineRule="atLeast"/>
        <w:rPr>
          <w:rFonts w:cs="Arial"/>
          <w:sz w:val="22"/>
          <w:szCs w:val="22"/>
        </w:rPr>
      </w:pPr>
      <w:r w:rsidRPr="006C0E39">
        <w:rPr>
          <w:rFonts w:cs="Arial"/>
          <w:sz w:val="22"/>
          <w:szCs w:val="22"/>
        </w:rPr>
        <w:t xml:space="preserve">Land-use </w:t>
      </w:r>
      <w:r w:rsidR="009A3DFF" w:rsidRPr="006C0E39">
        <w:rPr>
          <w:rFonts w:cs="Arial"/>
          <w:sz w:val="22"/>
          <w:szCs w:val="22"/>
        </w:rPr>
        <w:t xml:space="preserve">and Subdivision </w:t>
      </w:r>
      <w:r w:rsidRPr="006C0E39">
        <w:rPr>
          <w:rFonts w:cs="Arial"/>
          <w:sz w:val="22"/>
          <w:szCs w:val="22"/>
        </w:rPr>
        <w:t>Activities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Any one or more of the activities listed in the Plan as permitted activities, and the erection of buildings or structures associated with those activities</w:t>
      </w:r>
      <w:r w:rsidR="00BD6855" w:rsidRPr="006C0E39">
        <w:rPr>
          <w:rFonts w:cs="Arial"/>
          <w:sz w:val="22"/>
          <w:szCs w:val="22"/>
        </w:rPr>
        <w:t>,</w:t>
      </w:r>
      <w:r w:rsidRPr="006C0E39">
        <w:rPr>
          <w:rFonts w:cs="Arial"/>
          <w:sz w:val="22"/>
          <w:szCs w:val="22"/>
        </w:rPr>
        <w:t xml:space="preserve"> are permitted provided they comply with all permitted activity standards and terms listed in the Plan</w:t>
      </w:r>
      <w:r w:rsidR="00590CBB" w:rsidRPr="006C0E39">
        <w:rPr>
          <w:rFonts w:cs="Arial"/>
          <w:sz w:val="22"/>
          <w:szCs w:val="22"/>
        </w:rPr>
        <w:t>, as outlined in sections 3.2</w:t>
      </w:r>
      <w:r w:rsidR="0048030D" w:rsidRPr="006C0E39">
        <w:rPr>
          <w:rFonts w:cs="Arial"/>
          <w:sz w:val="22"/>
          <w:szCs w:val="22"/>
        </w:rPr>
        <w:t>, 3.3</w:t>
      </w:r>
      <w:r w:rsidR="00590CBB" w:rsidRPr="006C0E39">
        <w:rPr>
          <w:rFonts w:cs="Arial"/>
          <w:sz w:val="22"/>
          <w:szCs w:val="22"/>
        </w:rPr>
        <w:t xml:space="preserve"> and 3.</w:t>
      </w:r>
      <w:r w:rsidR="0048030D" w:rsidRPr="006C0E39">
        <w:rPr>
          <w:rFonts w:cs="Arial"/>
          <w:sz w:val="22"/>
          <w:szCs w:val="22"/>
        </w:rPr>
        <w:t>4</w:t>
      </w:r>
      <w:r w:rsidRPr="006C0E39">
        <w:rPr>
          <w:rFonts w:cs="Arial"/>
          <w:sz w:val="22"/>
          <w:szCs w:val="22"/>
        </w:rPr>
        <w:t>.</w:t>
      </w:r>
    </w:p>
    <w:p w:rsidR="007F51B2" w:rsidRPr="006C0E39" w:rsidRDefault="007F51B2" w:rsidP="007D2AA3">
      <w:pPr>
        <w:pStyle w:val="BodyText"/>
        <w:spacing w:after="200" w:line="280" w:lineRule="atLeast"/>
        <w:rPr>
          <w:rFonts w:cs="Arial"/>
          <w:b/>
          <w:sz w:val="22"/>
          <w:szCs w:val="22"/>
        </w:rPr>
      </w:pPr>
      <w:r w:rsidRPr="006C0E39">
        <w:rPr>
          <w:rFonts w:cs="Arial"/>
          <w:b/>
          <w:sz w:val="22"/>
          <w:szCs w:val="22"/>
        </w:rPr>
        <w:t>Key to the Activity Status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401"/>
        <w:gridCol w:w="851"/>
        <w:gridCol w:w="3510"/>
      </w:tblGrid>
      <w:tr w:rsidR="007F51B2" w:rsidRPr="006C0E39" w:rsidTr="00280036">
        <w:tc>
          <w:tcPr>
            <w:tcW w:w="959" w:type="dxa"/>
          </w:tcPr>
          <w:p w:rsidR="007F51B2" w:rsidRPr="006C0E39" w:rsidRDefault="007F51B2" w:rsidP="007D2AA3">
            <w:pPr>
              <w:pStyle w:val="BodyText"/>
              <w:spacing w:after="200" w:line="280" w:lineRule="atLeast"/>
              <w:rPr>
                <w:rFonts w:cs="Arial"/>
                <w:b/>
                <w:sz w:val="22"/>
                <w:szCs w:val="22"/>
              </w:rPr>
            </w:pPr>
            <w:r w:rsidRPr="006C0E39">
              <w:rPr>
                <w:rFonts w:cs="Arial"/>
                <w:b/>
                <w:sz w:val="22"/>
                <w:szCs w:val="22"/>
              </w:rPr>
              <w:t>P</w:t>
            </w:r>
          </w:p>
          <w:p w:rsidR="007F51B2" w:rsidRPr="006C0E39" w:rsidRDefault="007F51B2" w:rsidP="007D2AA3">
            <w:pPr>
              <w:pStyle w:val="BodyText"/>
              <w:spacing w:after="200" w:line="280" w:lineRule="atLeast"/>
              <w:rPr>
                <w:rFonts w:cs="Arial"/>
                <w:b/>
                <w:sz w:val="22"/>
                <w:szCs w:val="22"/>
              </w:rPr>
            </w:pPr>
            <w:r w:rsidRPr="006C0E39">
              <w:rPr>
                <w:rFonts w:cs="Arial"/>
                <w:b/>
                <w:sz w:val="22"/>
                <w:szCs w:val="22"/>
              </w:rPr>
              <w:t>RD</w:t>
            </w:r>
          </w:p>
          <w:p w:rsidR="007F51B2" w:rsidRPr="006C0E39" w:rsidRDefault="007F51B2" w:rsidP="007D2AA3">
            <w:pPr>
              <w:pStyle w:val="BodyText"/>
              <w:spacing w:after="200" w:line="280" w:lineRule="atLeast"/>
              <w:rPr>
                <w:rFonts w:cs="Arial"/>
                <w:b/>
                <w:sz w:val="22"/>
                <w:szCs w:val="22"/>
              </w:rPr>
            </w:pPr>
            <w:r w:rsidRPr="006C0E39">
              <w:rPr>
                <w:rFonts w:cs="Arial"/>
                <w:b/>
                <w:sz w:val="22"/>
                <w:szCs w:val="22"/>
              </w:rPr>
              <w:t>NC</w:t>
            </w:r>
          </w:p>
        </w:tc>
        <w:tc>
          <w:tcPr>
            <w:tcW w:w="3401" w:type="dxa"/>
          </w:tcPr>
          <w:p w:rsidR="007F51B2" w:rsidRPr="006C0E39" w:rsidRDefault="007F51B2" w:rsidP="007D2AA3">
            <w:pPr>
              <w:pStyle w:val="BodyText"/>
              <w:spacing w:after="200" w:line="280" w:lineRule="atLeast"/>
              <w:rPr>
                <w:rFonts w:cs="Arial"/>
                <w:sz w:val="22"/>
                <w:szCs w:val="22"/>
              </w:rPr>
            </w:pPr>
            <w:r w:rsidRPr="006C0E39">
              <w:rPr>
                <w:rFonts w:cs="Arial"/>
                <w:sz w:val="22"/>
                <w:szCs w:val="22"/>
              </w:rPr>
              <w:t>Permitted</w:t>
            </w:r>
          </w:p>
          <w:p w:rsidR="007F51B2" w:rsidRPr="006C0E39" w:rsidRDefault="007F51B2" w:rsidP="007D2AA3">
            <w:pPr>
              <w:pStyle w:val="BodyText"/>
              <w:spacing w:after="200" w:line="280" w:lineRule="atLeast"/>
              <w:rPr>
                <w:rFonts w:cs="Arial"/>
                <w:sz w:val="22"/>
                <w:szCs w:val="22"/>
              </w:rPr>
            </w:pPr>
            <w:r w:rsidRPr="006C0E39">
              <w:rPr>
                <w:rFonts w:cs="Arial"/>
                <w:sz w:val="22"/>
                <w:szCs w:val="22"/>
              </w:rPr>
              <w:t>Restricted Discretionary</w:t>
            </w:r>
          </w:p>
          <w:p w:rsidR="007F51B2" w:rsidRPr="006C0E39" w:rsidRDefault="007F51B2" w:rsidP="007D2AA3">
            <w:pPr>
              <w:pStyle w:val="BodyText"/>
              <w:spacing w:after="200" w:line="280" w:lineRule="atLeast"/>
              <w:rPr>
                <w:rFonts w:cs="Arial"/>
                <w:sz w:val="22"/>
                <w:szCs w:val="22"/>
              </w:rPr>
            </w:pPr>
            <w:r w:rsidRPr="006C0E39">
              <w:rPr>
                <w:rFonts w:cs="Arial"/>
                <w:sz w:val="22"/>
                <w:szCs w:val="22"/>
              </w:rPr>
              <w:t>Non-complying</w:t>
            </w:r>
          </w:p>
        </w:tc>
        <w:tc>
          <w:tcPr>
            <w:tcW w:w="851" w:type="dxa"/>
          </w:tcPr>
          <w:p w:rsidR="007F51B2" w:rsidRPr="006C0E39" w:rsidRDefault="007F51B2" w:rsidP="007D2AA3">
            <w:pPr>
              <w:pStyle w:val="BodyText"/>
              <w:spacing w:after="200" w:line="280" w:lineRule="atLeast"/>
              <w:rPr>
                <w:rFonts w:cs="Arial"/>
                <w:b/>
                <w:sz w:val="22"/>
                <w:szCs w:val="22"/>
              </w:rPr>
            </w:pPr>
            <w:r w:rsidRPr="006C0E39">
              <w:rPr>
                <w:rFonts w:cs="Arial"/>
                <w:b/>
                <w:sz w:val="22"/>
                <w:szCs w:val="22"/>
              </w:rPr>
              <w:t>C</w:t>
            </w:r>
          </w:p>
          <w:p w:rsidR="007F51B2" w:rsidRPr="006C0E39" w:rsidRDefault="007F51B2" w:rsidP="007D2AA3">
            <w:pPr>
              <w:pStyle w:val="BodyText"/>
              <w:spacing w:after="200" w:line="280" w:lineRule="atLeast"/>
              <w:rPr>
                <w:rFonts w:cs="Arial"/>
                <w:b/>
                <w:sz w:val="22"/>
                <w:szCs w:val="22"/>
              </w:rPr>
            </w:pPr>
            <w:r w:rsidRPr="006C0E39">
              <w:rPr>
                <w:rFonts w:cs="Arial"/>
                <w:b/>
                <w:sz w:val="22"/>
                <w:szCs w:val="22"/>
              </w:rPr>
              <w:t>D</w:t>
            </w:r>
          </w:p>
          <w:p w:rsidR="007F51B2" w:rsidRPr="006C0E39" w:rsidRDefault="007F51B2" w:rsidP="007D2AA3">
            <w:pPr>
              <w:pStyle w:val="BodyText"/>
              <w:spacing w:after="200" w:line="280" w:lineRule="atLeast"/>
              <w:rPr>
                <w:rFonts w:cs="Arial"/>
                <w:b/>
                <w:sz w:val="22"/>
                <w:szCs w:val="22"/>
              </w:rPr>
            </w:pPr>
            <w:r w:rsidRPr="006C0E39">
              <w:rPr>
                <w:rFonts w:cs="Arial"/>
                <w:b/>
                <w:sz w:val="22"/>
                <w:szCs w:val="22"/>
              </w:rPr>
              <w:t>N/A</w:t>
            </w:r>
          </w:p>
        </w:tc>
        <w:tc>
          <w:tcPr>
            <w:tcW w:w="3510" w:type="dxa"/>
          </w:tcPr>
          <w:p w:rsidR="007F51B2" w:rsidRPr="006C0E39" w:rsidRDefault="007F51B2" w:rsidP="007D2AA3">
            <w:pPr>
              <w:pStyle w:val="BodyText"/>
              <w:spacing w:after="200" w:line="280" w:lineRule="atLeast"/>
              <w:rPr>
                <w:rFonts w:cs="Arial"/>
                <w:sz w:val="22"/>
                <w:szCs w:val="22"/>
              </w:rPr>
            </w:pPr>
            <w:r w:rsidRPr="006C0E39">
              <w:rPr>
                <w:rFonts w:cs="Arial"/>
                <w:sz w:val="22"/>
                <w:szCs w:val="22"/>
              </w:rPr>
              <w:t>Controlled</w:t>
            </w:r>
          </w:p>
          <w:p w:rsidR="007F51B2" w:rsidRPr="006C0E39" w:rsidRDefault="007F51B2" w:rsidP="007D2AA3">
            <w:pPr>
              <w:pStyle w:val="BodyText"/>
              <w:spacing w:after="200" w:line="280" w:lineRule="atLeast"/>
              <w:rPr>
                <w:rFonts w:cs="Arial"/>
                <w:sz w:val="22"/>
                <w:szCs w:val="22"/>
              </w:rPr>
            </w:pPr>
            <w:r w:rsidRPr="006C0E39">
              <w:rPr>
                <w:rFonts w:cs="Arial"/>
                <w:sz w:val="22"/>
                <w:szCs w:val="22"/>
              </w:rPr>
              <w:t>Discretionary</w:t>
            </w:r>
          </w:p>
          <w:p w:rsidR="007F51B2" w:rsidRPr="006C0E39" w:rsidRDefault="007F51B2" w:rsidP="007D2AA3">
            <w:pPr>
              <w:pStyle w:val="BodyText"/>
              <w:spacing w:after="200" w:line="280" w:lineRule="atLeast"/>
              <w:rPr>
                <w:rFonts w:cs="Arial"/>
                <w:sz w:val="22"/>
                <w:szCs w:val="22"/>
              </w:rPr>
            </w:pPr>
            <w:r w:rsidRPr="006C0E39">
              <w:rPr>
                <w:rFonts w:cs="Arial"/>
                <w:sz w:val="22"/>
                <w:szCs w:val="22"/>
              </w:rPr>
              <w:t>Not Applicable</w:t>
            </w:r>
          </w:p>
        </w:tc>
      </w:tr>
    </w:tbl>
    <w:p w:rsidR="00E64AE5" w:rsidRPr="006C0E39" w:rsidRDefault="00E64AE5" w:rsidP="007D2AA3">
      <w:pPr>
        <w:pStyle w:val="BodyText"/>
        <w:spacing w:after="200" w:line="280" w:lineRule="atLeast"/>
        <w:rPr>
          <w:rFonts w:cs="Arial"/>
          <w:sz w:val="22"/>
          <w:szCs w:val="22"/>
        </w:rPr>
      </w:pPr>
      <w:r w:rsidRPr="006C0E39">
        <w:rPr>
          <w:rFonts w:cs="Arial"/>
          <w:b/>
          <w:sz w:val="22"/>
          <w:szCs w:val="22"/>
        </w:rPr>
        <w:t xml:space="preserve">Table 3.1:  Land-Use and Subdivision Activity Status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7"/>
        <w:gridCol w:w="1695"/>
        <w:gridCol w:w="1989"/>
      </w:tblGrid>
      <w:tr w:rsidR="00BD6855" w:rsidRPr="006C0E39" w:rsidTr="00A33E3F">
        <w:trPr>
          <w:cantSplit/>
          <w:tblHeader/>
        </w:trPr>
        <w:tc>
          <w:tcPr>
            <w:tcW w:w="5247" w:type="dxa"/>
            <w:shd w:val="clear" w:color="auto" w:fill="C0C0C0"/>
          </w:tcPr>
          <w:p w:rsidR="00BD6855" w:rsidRPr="006C0E39" w:rsidRDefault="00BD6855" w:rsidP="007D2AA3">
            <w:pPr>
              <w:pStyle w:val="BodyText"/>
              <w:spacing w:before="120" w:after="120" w:line="240" w:lineRule="atLeast"/>
              <w:rPr>
                <w:rFonts w:cs="Arial"/>
                <w:b/>
                <w:bCs/>
                <w:sz w:val="22"/>
                <w:szCs w:val="22"/>
              </w:rPr>
            </w:pPr>
            <w:r w:rsidRPr="006C0E39">
              <w:rPr>
                <w:rFonts w:cs="Arial"/>
                <w:b/>
                <w:bCs/>
                <w:sz w:val="22"/>
                <w:szCs w:val="22"/>
              </w:rPr>
              <w:t>Activity</w:t>
            </w:r>
          </w:p>
        </w:tc>
        <w:tc>
          <w:tcPr>
            <w:tcW w:w="1695" w:type="dxa"/>
            <w:shd w:val="clear" w:color="auto" w:fill="C0C0C0"/>
          </w:tcPr>
          <w:p w:rsidR="00BD6855" w:rsidRPr="006C0E39" w:rsidRDefault="00F526D6" w:rsidP="007D2AA3">
            <w:pPr>
              <w:pStyle w:val="BodyText"/>
              <w:spacing w:before="120" w:after="120" w:line="240" w:lineRule="atLeast"/>
              <w:rPr>
                <w:rFonts w:cs="Arial"/>
                <w:b/>
                <w:bCs/>
                <w:sz w:val="22"/>
                <w:szCs w:val="22"/>
              </w:rPr>
            </w:pPr>
            <w:r w:rsidRPr="006C0E39">
              <w:rPr>
                <w:rFonts w:cs="Arial"/>
                <w:b/>
                <w:bCs/>
                <w:sz w:val="22"/>
                <w:szCs w:val="22"/>
              </w:rPr>
              <w:t>Te Tai Whenua/Rural Zone</w:t>
            </w:r>
          </w:p>
        </w:tc>
        <w:tc>
          <w:tcPr>
            <w:tcW w:w="1989" w:type="dxa"/>
            <w:shd w:val="clear" w:color="auto" w:fill="C0C0C0"/>
            <w:vAlign w:val="center"/>
          </w:tcPr>
          <w:p w:rsidR="00BD6855" w:rsidRPr="006C0E39" w:rsidRDefault="00D74FBF" w:rsidP="007D2AA3">
            <w:pPr>
              <w:pStyle w:val="BodyText"/>
              <w:spacing w:before="120" w:after="120" w:line="240" w:lineRule="atLeast"/>
              <w:rPr>
                <w:rFonts w:cs="Arial"/>
                <w:b/>
                <w:bCs/>
                <w:sz w:val="22"/>
                <w:szCs w:val="22"/>
              </w:rPr>
            </w:pPr>
            <w:r w:rsidRPr="006C0E39">
              <w:rPr>
                <w:rFonts w:cs="Arial"/>
                <w:b/>
                <w:bCs/>
                <w:sz w:val="22"/>
                <w:szCs w:val="22"/>
              </w:rPr>
              <w:t>Te Tai Ao Turoa/Ecological Zone</w:t>
            </w:r>
          </w:p>
        </w:tc>
      </w:tr>
      <w:tr w:rsidR="00590CBB" w:rsidRPr="006C0E39" w:rsidTr="00A33E3F">
        <w:trPr>
          <w:cantSplit/>
        </w:trPr>
        <w:tc>
          <w:tcPr>
            <w:tcW w:w="5247"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Accessory activities associated with a permitted activity</w:t>
            </w:r>
            <w:r w:rsidR="00280036" w:rsidRPr="006C0E39">
              <w:rPr>
                <w:rFonts w:cs="Arial"/>
                <w:sz w:val="22"/>
                <w:szCs w:val="22"/>
              </w:rPr>
              <w:t>.</w:t>
            </w:r>
          </w:p>
        </w:tc>
        <w:tc>
          <w:tcPr>
            <w:tcW w:w="1695"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r>
      <w:tr w:rsidR="000F272E" w:rsidRPr="006C0E39" w:rsidTr="00A33E3F">
        <w:trPr>
          <w:cantSplit/>
        </w:trPr>
        <w:tc>
          <w:tcPr>
            <w:tcW w:w="5247" w:type="dxa"/>
          </w:tcPr>
          <w:p w:rsidR="000F272E" w:rsidRPr="006C0E39" w:rsidRDefault="000F272E" w:rsidP="007D2AA3">
            <w:pPr>
              <w:pStyle w:val="BodyText"/>
              <w:spacing w:before="120" w:after="120" w:line="240" w:lineRule="atLeast"/>
              <w:rPr>
                <w:rFonts w:cs="Arial"/>
                <w:sz w:val="22"/>
                <w:szCs w:val="22"/>
              </w:rPr>
            </w:pPr>
            <w:r w:rsidRPr="006C0E39">
              <w:rPr>
                <w:rFonts w:cs="Arial"/>
                <w:sz w:val="22"/>
                <w:szCs w:val="22"/>
              </w:rPr>
              <w:t>Accessory buildings associated with a permitted activity</w:t>
            </w:r>
            <w:r w:rsidR="00280036" w:rsidRPr="006C0E39">
              <w:rPr>
                <w:rFonts w:cs="Arial"/>
                <w:sz w:val="22"/>
                <w:szCs w:val="22"/>
              </w:rPr>
              <w:t>.</w:t>
            </w:r>
          </w:p>
        </w:tc>
        <w:tc>
          <w:tcPr>
            <w:tcW w:w="1695" w:type="dxa"/>
          </w:tcPr>
          <w:p w:rsidR="000F272E" w:rsidRPr="006C0E39" w:rsidRDefault="000F272E"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0F272E" w:rsidRPr="006C0E39" w:rsidRDefault="000F272E" w:rsidP="007D2AA3">
            <w:pPr>
              <w:pStyle w:val="BodyText"/>
              <w:spacing w:before="120" w:after="120" w:line="240" w:lineRule="atLeast"/>
              <w:rPr>
                <w:rFonts w:cs="Arial"/>
                <w:sz w:val="22"/>
                <w:szCs w:val="22"/>
              </w:rPr>
            </w:pPr>
            <w:r w:rsidRPr="006C0E39">
              <w:rPr>
                <w:rFonts w:cs="Arial"/>
                <w:sz w:val="22"/>
                <w:szCs w:val="22"/>
              </w:rPr>
              <w:t>NC</w:t>
            </w:r>
          </w:p>
        </w:tc>
      </w:tr>
      <w:tr w:rsidR="007B1877" w:rsidRPr="006C0E39" w:rsidTr="00A33E3F">
        <w:trPr>
          <w:cantSplit/>
        </w:trPr>
        <w:tc>
          <w:tcPr>
            <w:tcW w:w="5247" w:type="dxa"/>
          </w:tcPr>
          <w:p w:rsidR="007B1877" w:rsidRPr="006C0E39" w:rsidRDefault="00C5122D" w:rsidP="007D2AA3">
            <w:pPr>
              <w:pStyle w:val="BodyText"/>
              <w:spacing w:before="120" w:after="120" w:line="240" w:lineRule="atLeast"/>
              <w:rPr>
                <w:rFonts w:cs="Arial"/>
                <w:sz w:val="22"/>
                <w:szCs w:val="22"/>
              </w:rPr>
            </w:pPr>
            <w:r>
              <w:rPr>
                <w:rFonts w:cs="Arial"/>
                <w:sz w:val="22"/>
                <w:szCs w:val="22"/>
              </w:rPr>
              <w:t>Activities on or within known cultural heritage, historic and archaeological sites identified in Appendix 3 and provided for as permitted in Appendix 3 (Rule 3.2.4)</w:t>
            </w:r>
            <w:r w:rsidR="000D1A7E">
              <w:rPr>
                <w:rFonts w:cs="Arial"/>
                <w:sz w:val="22"/>
                <w:szCs w:val="22"/>
              </w:rPr>
              <w:t>.</w:t>
            </w:r>
          </w:p>
        </w:tc>
        <w:tc>
          <w:tcPr>
            <w:tcW w:w="1695" w:type="dxa"/>
          </w:tcPr>
          <w:p w:rsidR="007B1877" w:rsidRPr="006C0E39" w:rsidRDefault="00C5122D" w:rsidP="007D2AA3">
            <w:pPr>
              <w:pStyle w:val="BodyText"/>
              <w:spacing w:before="120" w:after="120" w:line="240" w:lineRule="atLeast"/>
              <w:rPr>
                <w:rFonts w:cs="Arial"/>
                <w:sz w:val="22"/>
                <w:szCs w:val="22"/>
              </w:rPr>
            </w:pPr>
            <w:r>
              <w:rPr>
                <w:rFonts w:cs="Arial"/>
                <w:sz w:val="22"/>
                <w:szCs w:val="22"/>
              </w:rPr>
              <w:t>P</w:t>
            </w:r>
          </w:p>
        </w:tc>
        <w:tc>
          <w:tcPr>
            <w:tcW w:w="1989" w:type="dxa"/>
            <w:shd w:val="clear" w:color="auto" w:fill="auto"/>
          </w:tcPr>
          <w:p w:rsidR="007B1877" w:rsidRPr="006C0E39" w:rsidRDefault="00C5122D" w:rsidP="007D2AA3">
            <w:pPr>
              <w:pStyle w:val="BodyText"/>
              <w:spacing w:before="120" w:after="120" w:line="240" w:lineRule="atLeast"/>
              <w:rPr>
                <w:rFonts w:cs="Arial"/>
                <w:sz w:val="22"/>
                <w:szCs w:val="22"/>
              </w:rPr>
            </w:pPr>
            <w:r>
              <w:rPr>
                <w:rFonts w:cs="Arial"/>
                <w:sz w:val="22"/>
                <w:szCs w:val="22"/>
              </w:rPr>
              <w:t>P</w:t>
            </w:r>
          </w:p>
        </w:tc>
      </w:tr>
      <w:tr w:rsidR="00B025AD" w:rsidRPr="006C0E39" w:rsidTr="00A33E3F">
        <w:trPr>
          <w:cantSplit/>
        </w:trPr>
        <w:tc>
          <w:tcPr>
            <w:tcW w:w="5247" w:type="dxa"/>
          </w:tcPr>
          <w:p w:rsidR="00B025AD" w:rsidRDefault="00B025AD" w:rsidP="007D2AA3">
            <w:pPr>
              <w:pStyle w:val="BodyText"/>
              <w:spacing w:before="120" w:after="120" w:line="240" w:lineRule="atLeast"/>
              <w:rPr>
                <w:rFonts w:cs="Arial"/>
                <w:sz w:val="22"/>
                <w:szCs w:val="22"/>
              </w:rPr>
            </w:pPr>
            <w:r>
              <w:rPr>
                <w:rFonts w:cs="Arial"/>
                <w:sz w:val="22"/>
                <w:szCs w:val="22"/>
              </w:rPr>
              <w:t>Activities on or within known cultural heritage, historic and archaeological sites identified in Appendix 3 that are not permitted by Appendix 3 (Rule 3.2.4)</w:t>
            </w:r>
            <w:r w:rsidR="000D1A7E">
              <w:rPr>
                <w:rFonts w:cs="Arial"/>
                <w:sz w:val="22"/>
                <w:szCs w:val="22"/>
              </w:rPr>
              <w:t>.</w:t>
            </w:r>
          </w:p>
        </w:tc>
        <w:tc>
          <w:tcPr>
            <w:tcW w:w="1695" w:type="dxa"/>
          </w:tcPr>
          <w:p w:rsidR="00B025AD" w:rsidRDefault="00B025AD" w:rsidP="007D2AA3">
            <w:pPr>
              <w:pStyle w:val="BodyText"/>
              <w:spacing w:before="120" w:after="120" w:line="240" w:lineRule="atLeast"/>
              <w:rPr>
                <w:rFonts w:cs="Arial"/>
                <w:sz w:val="22"/>
                <w:szCs w:val="22"/>
              </w:rPr>
            </w:pPr>
            <w:r>
              <w:rPr>
                <w:rFonts w:cs="Arial"/>
                <w:sz w:val="22"/>
                <w:szCs w:val="22"/>
              </w:rPr>
              <w:t>NC</w:t>
            </w:r>
          </w:p>
        </w:tc>
        <w:tc>
          <w:tcPr>
            <w:tcW w:w="1989" w:type="dxa"/>
            <w:shd w:val="clear" w:color="auto" w:fill="auto"/>
          </w:tcPr>
          <w:p w:rsidR="00B025AD" w:rsidRDefault="00B025AD" w:rsidP="007D2AA3">
            <w:pPr>
              <w:pStyle w:val="BodyText"/>
              <w:spacing w:before="120" w:after="120" w:line="240" w:lineRule="atLeast"/>
              <w:rPr>
                <w:rFonts w:cs="Arial"/>
                <w:sz w:val="22"/>
                <w:szCs w:val="22"/>
              </w:rPr>
            </w:pPr>
            <w:r>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Artificial wind shelters (Rule 3.2.7).</w:t>
            </w:r>
          </w:p>
        </w:tc>
        <w:tc>
          <w:tcPr>
            <w:tcW w:w="1695" w:type="dxa"/>
          </w:tcPr>
          <w:p w:rsidR="00B025AD" w:rsidRPr="006C0E39" w:rsidRDefault="00B025AD" w:rsidP="007D2AA3">
            <w:pPr>
              <w:pStyle w:val="BodyText"/>
              <w:spacing w:before="120" w:after="120" w:line="240" w:lineRule="atLeast"/>
              <w:rPr>
                <w:rFonts w:cs="Arial"/>
                <w:sz w:val="22"/>
                <w:szCs w:val="22"/>
                <w:u w:val="single"/>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u w:val="single"/>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Building demolition or site works associated with the development of the land for a permitted activity or approved subdivision consent.</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0D1A7E">
            <w:pPr>
              <w:pStyle w:val="BodyText"/>
              <w:spacing w:before="120" w:after="120" w:line="240" w:lineRule="atLeast"/>
              <w:rPr>
                <w:rFonts w:cs="Arial"/>
                <w:sz w:val="22"/>
                <w:szCs w:val="22"/>
              </w:rPr>
            </w:pPr>
            <w:r w:rsidRPr="006C0E39">
              <w:rPr>
                <w:rFonts w:cs="Arial"/>
                <w:sz w:val="22"/>
                <w:szCs w:val="22"/>
              </w:rPr>
              <w:t>Cemeteries/Burial grounds (urupa).</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Clearance of exotic vegetation (Rule 3.3.4 and Rule 3.4.4).</w:t>
            </w:r>
          </w:p>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w:t>
            </w:r>
            <w:r w:rsidRPr="006C0E39">
              <w:rPr>
                <w:rFonts w:cs="Arial"/>
                <w:b/>
                <w:sz w:val="22"/>
                <w:szCs w:val="22"/>
              </w:rPr>
              <w:t>NOTE</w:t>
            </w:r>
            <w:r w:rsidRPr="006C0E39">
              <w:rPr>
                <w:rFonts w:cs="Arial"/>
                <w:sz w:val="22"/>
                <w:szCs w:val="22"/>
              </w:rPr>
              <w:t>:  Undertaking clearance of exotic vegetation may also need to comply with the provisions of the relevant Regional Plan or be required to obtain resource consent from the Bay of Plenty Regional Council before commencement.]</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Commercial Helicopter Activities (Rule 3.3.10).</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Conservation and Coastcare activities in the Te Tai Ao Turoa/Ecological Zone (Rule 3.3.9).</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Conservation activities in the Te Tai Whenua/Rural Zone.</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Disturbance or removal of contaminated soil involving the following activities (Rule 3.2.8)</w:t>
            </w:r>
            <w:r>
              <w:rPr>
                <w:rStyle w:val="FootnoteReference"/>
                <w:rFonts w:cs="Arial"/>
                <w:szCs w:val="22"/>
              </w:rPr>
              <w:footnoteReference w:id="5"/>
            </w:r>
            <w:r w:rsidRPr="006C0E39">
              <w:rPr>
                <w:rFonts w:cs="Arial"/>
                <w:sz w:val="22"/>
                <w:szCs w:val="22"/>
              </w:rPr>
              <w:t>:</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removal or replacement of fuel storage systems and associated soil, and associated subsurface soil sampling</w:t>
            </w:r>
            <w:r w:rsidR="000D1A7E">
              <w:rPr>
                <w:rFonts w:cs="Arial"/>
                <w:sz w:val="22"/>
                <w:szCs w:val="22"/>
              </w:rPr>
              <w:t>.</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soil sampling</w:t>
            </w:r>
            <w:r w:rsidR="000D1A7E">
              <w:rPr>
                <w:rFonts w:cs="Arial"/>
                <w:sz w:val="22"/>
                <w:szCs w:val="22"/>
              </w:rPr>
              <w:t>.</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small-scale (no greater than 25 cubic metres per 500 square metres of affected land) and temporary (two months’ durati</w:t>
            </w:r>
            <w:r w:rsidR="000D1A7E">
              <w:rPr>
                <w:rFonts w:cs="Arial"/>
                <w:sz w:val="22"/>
                <w:szCs w:val="22"/>
              </w:rPr>
              <w:t>on) soil disturbance activities.</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subdividing land or changing land use where a preliminary investigation shows it is highly unlikely the proposed new use will pose a risk to human health.</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Disturbance or removal of contaminated soil involving the following activities (Rule 3.5.3):</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the development of land where the risk to human health from soil contamination does not exceed the applicable soil contaminant value in the current National Environmental Standard for Assessing and Managing Contaminants in Soil to Protect Human Health.</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activities described as permitted activities that cannot comply with the permitted activity standards or requirements.</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Disturbance or removal of contaminated soil involving the following activities (Rule 3.6.</w:t>
            </w:r>
            <w:r>
              <w:rPr>
                <w:rFonts w:cs="Arial"/>
                <w:sz w:val="22"/>
                <w:szCs w:val="22"/>
              </w:rPr>
              <w:t>3</w:t>
            </w:r>
            <w:r w:rsidRPr="006C0E39">
              <w:rPr>
                <w:rFonts w:cs="Arial"/>
                <w:sz w:val="22"/>
                <w:szCs w:val="22"/>
              </w:rPr>
              <w:t>):</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the development of land where the risk to human health from soil contamination exceeds the applicable soil contaminant value in the current National Environmental Standard for Assessing and Managing Contaminants in Soil to Protect Human Health.</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activities described as controlled activities that cannot comply with the controlled  activity standards, requirements or matters of control.</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RD</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RD</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Disturbance or removal of contaminated soil involving the following activities (Rule 3.7):</w:t>
            </w:r>
          </w:p>
          <w:p w:rsidR="00B025AD" w:rsidRPr="006C0E39" w:rsidRDefault="00B025AD" w:rsidP="00C60E24">
            <w:pPr>
              <w:pStyle w:val="BodyText"/>
              <w:numPr>
                <w:ilvl w:val="0"/>
                <w:numId w:val="51"/>
              </w:numPr>
              <w:spacing w:before="120" w:after="120" w:line="240" w:lineRule="atLeast"/>
              <w:ind w:left="460" w:hanging="426"/>
              <w:rPr>
                <w:rFonts w:cs="Arial"/>
                <w:sz w:val="22"/>
                <w:szCs w:val="22"/>
              </w:rPr>
            </w:pPr>
            <w:r w:rsidRPr="006C0E39">
              <w:rPr>
                <w:rFonts w:cs="Arial"/>
                <w:sz w:val="22"/>
                <w:szCs w:val="22"/>
              </w:rPr>
              <w:t xml:space="preserve">the development of land where the activity does not meet the requirements to be a restricted discretionary, controlled or permitted activity </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D</w:t>
            </w:r>
          </w:p>
        </w:tc>
      </w:tr>
      <w:tr w:rsidR="00B025AD" w:rsidRPr="006C0E39" w:rsidTr="00A33E3F">
        <w:trPr>
          <w:cantSplit/>
        </w:trPr>
        <w:tc>
          <w:tcPr>
            <w:tcW w:w="5247"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Dwelling units, existing as at 30 September 20</w:t>
            </w:r>
            <w:r w:rsidR="00B6319E">
              <w:rPr>
                <w:rFonts w:cs="Arial"/>
                <w:sz w:val="22"/>
                <w:szCs w:val="22"/>
              </w:rPr>
              <w:t>13 – 1 per certificate of title.</w:t>
            </w:r>
          </w:p>
        </w:tc>
        <w:tc>
          <w:tcPr>
            <w:tcW w:w="1695"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P</w:t>
            </w:r>
          </w:p>
        </w:tc>
        <w:tc>
          <w:tcPr>
            <w:tcW w:w="1989" w:type="dxa"/>
            <w:shd w:val="clear" w:color="auto" w:fill="auto"/>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P</w:t>
            </w:r>
          </w:p>
        </w:tc>
      </w:tr>
      <w:tr w:rsidR="00B025AD" w:rsidRPr="006C0E39" w:rsidTr="00A33E3F">
        <w:trPr>
          <w:cantSplit/>
        </w:trPr>
        <w:tc>
          <w:tcPr>
            <w:tcW w:w="5247"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Dwelling units, new – 1 per certificate of title</w:t>
            </w:r>
            <w:r w:rsidR="00B6319E">
              <w:rPr>
                <w:rFonts w:cs="Arial"/>
                <w:sz w:val="22"/>
                <w:szCs w:val="22"/>
              </w:rPr>
              <w:t>.</w:t>
            </w:r>
          </w:p>
        </w:tc>
        <w:tc>
          <w:tcPr>
            <w:tcW w:w="1695"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P</w:t>
            </w:r>
          </w:p>
        </w:tc>
        <w:tc>
          <w:tcPr>
            <w:tcW w:w="1989" w:type="dxa"/>
            <w:shd w:val="clear" w:color="auto" w:fill="auto"/>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NC</w:t>
            </w:r>
          </w:p>
        </w:tc>
      </w:tr>
      <w:tr w:rsidR="00B025AD" w:rsidRPr="006C0E39" w:rsidTr="00A33E3F">
        <w:trPr>
          <w:cantSplit/>
        </w:trPr>
        <w:tc>
          <w:tcPr>
            <w:tcW w:w="5247" w:type="dxa"/>
          </w:tcPr>
          <w:p w:rsidR="00B025AD" w:rsidRPr="0019415C" w:rsidRDefault="00B025AD" w:rsidP="00B6319E">
            <w:pPr>
              <w:pStyle w:val="BodyText"/>
              <w:spacing w:before="120" w:after="120" w:line="240" w:lineRule="atLeast"/>
              <w:rPr>
                <w:rFonts w:cs="Arial"/>
                <w:sz w:val="22"/>
                <w:szCs w:val="22"/>
              </w:rPr>
            </w:pPr>
            <w:r w:rsidRPr="0019415C">
              <w:rPr>
                <w:rFonts w:cs="Arial"/>
                <w:sz w:val="22"/>
                <w:szCs w:val="22"/>
              </w:rPr>
              <w:t>Dwelling units – a second dwelling unit on a title complying with the density standard (Rule 3.5.4)</w:t>
            </w:r>
            <w:r w:rsidR="00B6319E">
              <w:rPr>
                <w:rFonts w:cs="Arial"/>
                <w:sz w:val="22"/>
                <w:szCs w:val="22"/>
              </w:rPr>
              <w:t>.</w:t>
            </w:r>
          </w:p>
        </w:tc>
        <w:tc>
          <w:tcPr>
            <w:tcW w:w="1695"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C</w:t>
            </w:r>
          </w:p>
        </w:tc>
        <w:tc>
          <w:tcPr>
            <w:tcW w:w="1989" w:type="dxa"/>
            <w:shd w:val="clear" w:color="auto" w:fill="auto"/>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NC</w:t>
            </w:r>
          </w:p>
        </w:tc>
      </w:tr>
      <w:tr w:rsidR="00B025AD" w:rsidRPr="006C0E39" w:rsidTr="00A33E3F">
        <w:trPr>
          <w:cantSplit/>
        </w:trPr>
        <w:tc>
          <w:tcPr>
            <w:tcW w:w="5247" w:type="dxa"/>
          </w:tcPr>
          <w:p w:rsidR="00B025AD" w:rsidRPr="0019415C" w:rsidRDefault="00B025AD" w:rsidP="00B26BAE">
            <w:pPr>
              <w:pStyle w:val="BodyText"/>
              <w:spacing w:before="120" w:after="120" w:line="240" w:lineRule="atLeast"/>
              <w:rPr>
                <w:rFonts w:cs="Arial"/>
                <w:sz w:val="22"/>
                <w:szCs w:val="22"/>
              </w:rPr>
            </w:pPr>
            <w:r w:rsidRPr="0019415C">
              <w:rPr>
                <w:rFonts w:cs="Arial"/>
                <w:sz w:val="22"/>
                <w:szCs w:val="22"/>
              </w:rPr>
              <w:t>Dwelling units – a second or subsequent new dwelling unit on a title that does not comply with the density standard (Rule 3.8)</w:t>
            </w:r>
            <w:r w:rsidR="00B6319E">
              <w:rPr>
                <w:rFonts w:cs="Arial"/>
                <w:sz w:val="22"/>
                <w:szCs w:val="22"/>
              </w:rPr>
              <w:t>.</w:t>
            </w:r>
          </w:p>
        </w:tc>
        <w:tc>
          <w:tcPr>
            <w:tcW w:w="1695" w:type="dxa"/>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NC</w:t>
            </w:r>
          </w:p>
        </w:tc>
        <w:tc>
          <w:tcPr>
            <w:tcW w:w="1989" w:type="dxa"/>
            <w:shd w:val="clear" w:color="auto" w:fill="auto"/>
          </w:tcPr>
          <w:p w:rsidR="00B025AD" w:rsidRPr="0019415C" w:rsidRDefault="00B025AD" w:rsidP="007D2AA3">
            <w:pPr>
              <w:pStyle w:val="BodyText"/>
              <w:spacing w:before="120" w:after="120" w:line="240" w:lineRule="atLeast"/>
              <w:rPr>
                <w:rFonts w:cs="Arial"/>
                <w:sz w:val="22"/>
                <w:szCs w:val="22"/>
              </w:rPr>
            </w:pPr>
            <w:r w:rsidRPr="0019415C">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Earthworks, as defined, in the Te Tai Whenua/Rural Zone up to and including 500m</w:t>
            </w:r>
            <w:r w:rsidRPr="006C0E39">
              <w:rPr>
                <w:rFonts w:cs="Arial"/>
                <w:sz w:val="22"/>
                <w:szCs w:val="22"/>
                <w:vertAlign w:val="superscript"/>
              </w:rPr>
              <w:t>3</w:t>
            </w:r>
            <w:r w:rsidRPr="006C0E39">
              <w:rPr>
                <w:rFonts w:cs="Arial"/>
                <w:sz w:val="22"/>
                <w:szCs w:val="22"/>
              </w:rPr>
              <w:t>.</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Earthworks, as defined, in the Te Tai Whenua/Rural Zone exceeding 500m</w:t>
            </w:r>
            <w:r w:rsidRPr="006C0E39">
              <w:rPr>
                <w:rFonts w:cs="Arial"/>
                <w:sz w:val="22"/>
                <w:szCs w:val="22"/>
                <w:vertAlign w:val="superscript"/>
              </w:rPr>
              <w:t>3</w:t>
            </w:r>
            <w:r w:rsidRPr="006C0E39">
              <w:rPr>
                <w:rFonts w:cs="Arial"/>
                <w:sz w:val="22"/>
                <w:szCs w:val="22"/>
              </w:rPr>
              <w:t xml:space="preserve"> up to the maximum volume provided for as a permitted activity by the operative provisions of the relevant Bay of Plenty Regional Plan (Rule 3.4.10).</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Earthworks, as defined, in the Te Tai Ao Turoa/Ecological Zone up to or equal to, 50m</w:t>
            </w:r>
            <w:r w:rsidRPr="006C0E39">
              <w:rPr>
                <w:rFonts w:cs="Arial"/>
                <w:sz w:val="22"/>
                <w:szCs w:val="22"/>
                <w:vertAlign w:val="superscript"/>
              </w:rPr>
              <w:t>3</w:t>
            </w:r>
            <w:r w:rsidRPr="006C0E39">
              <w:rPr>
                <w:rFonts w:cs="Arial"/>
                <w:sz w:val="22"/>
                <w:szCs w:val="22"/>
              </w:rPr>
              <w:t xml:space="preserve"> or exposing a surface area less than or equal to 100m</w:t>
            </w:r>
            <w:r w:rsidRPr="006C0E39">
              <w:rPr>
                <w:rFonts w:cs="Arial"/>
                <w:sz w:val="22"/>
                <w:szCs w:val="22"/>
                <w:vertAlign w:val="superscript"/>
              </w:rPr>
              <w:t>2</w:t>
            </w:r>
            <w:r w:rsidRPr="006C0E39">
              <w:rPr>
                <w:rFonts w:cs="Arial"/>
                <w:sz w:val="22"/>
                <w:szCs w:val="22"/>
              </w:rPr>
              <w:t xml:space="preserve"> (Rule 3.3.7).</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Education facilities including children’s daycare for up to 25 full time equivalent attendees.</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br w:type="page"/>
              <w:t>Emergency Response Station.</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Health Centre (up to 4 Full Time Equivalent (FTE) staff).</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ind w:left="113" w:right="113"/>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Home occupations.</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ind w:left="113" w:right="113"/>
              <w:rPr>
                <w:rFonts w:cs="Arial"/>
                <w:sz w:val="22"/>
                <w:szCs w:val="22"/>
              </w:rPr>
            </w:pPr>
            <w:r w:rsidRPr="006C0E39">
              <w:rPr>
                <w:rFonts w:cs="Arial"/>
                <w:sz w:val="22"/>
                <w:szCs w:val="22"/>
              </w:rPr>
              <w:t>NC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Land-use, development and subdivision that is not in accordance with the Permitted, Controlled or Restricted Discretionary activity standards.</w:t>
            </w:r>
          </w:p>
        </w:tc>
        <w:tc>
          <w:tcPr>
            <w:tcW w:w="1695" w:type="dxa"/>
            <w:tcBorders>
              <w:top w:val="single" w:sz="4" w:space="0" w:color="auto"/>
              <w:left w:val="single" w:sz="4" w:space="0" w:color="auto"/>
              <w:bottom w:val="single" w:sz="4" w:space="0" w:color="auto"/>
              <w:right w:val="single" w:sz="4" w:space="0" w:color="auto"/>
            </w:tcBorders>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D</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NC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Land-use, development and subdivision that is not listed as a permitted, controlled, restricted discretionary or discretionary activity.</w:t>
            </w:r>
          </w:p>
        </w:tc>
        <w:tc>
          <w:tcPr>
            <w:tcW w:w="1695" w:type="dxa"/>
            <w:tcBorders>
              <w:top w:val="single" w:sz="4" w:space="0" w:color="auto"/>
              <w:left w:val="single" w:sz="4" w:space="0" w:color="auto"/>
              <w:bottom w:val="single" w:sz="4" w:space="0" w:color="auto"/>
              <w:right w:val="single" w:sz="4" w:space="0" w:color="auto"/>
            </w:tcBorders>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NC</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Minor pruning or removal of any pohutukawa or other native vegetation from the Te Tai Ao Turoa/Ecological Zone (Rule 3.3.5).</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N/A</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2A6309" w:rsidRDefault="00B025AD" w:rsidP="00B26BAE">
            <w:pPr>
              <w:pStyle w:val="BodyText"/>
              <w:spacing w:before="120" w:after="120" w:line="240" w:lineRule="atLeast"/>
              <w:rPr>
                <w:rFonts w:cs="Arial"/>
                <w:sz w:val="22"/>
                <w:szCs w:val="22"/>
              </w:rPr>
            </w:pPr>
            <w:r w:rsidRPr="002A6309">
              <w:rPr>
                <w:rFonts w:cs="Arial"/>
                <w:sz w:val="22"/>
                <w:szCs w:val="22"/>
              </w:rPr>
              <w:t>Papakainga (Rule 3.</w:t>
            </w:r>
            <w:r>
              <w:rPr>
                <w:rFonts w:cs="Arial"/>
                <w:sz w:val="22"/>
                <w:szCs w:val="22"/>
              </w:rPr>
              <w:t>5.4</w:t>
            </w:r>
            <w:r w:rsidRPr="002A6309">
              <w:rPr>
                <w:rFonts w:cs="Arial"/>
                <w:sz w:val="22"/>
                <w:szCs w:val="22"/>
              </w:rPr>
              <w:t>).</w:t>
            </w:r>
          </w:p>
        </w:tc>
        <w:tc>
          <w:tcPr>
            <w:tcW w:w="1695"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C</w:t>
            </w:r>
          </w:p>
        </w:tc>
        <w:tc>
          <w:tcPr>
            <w:tcW w:w="1989" w:type="dxa"/>
            <w:shd w:val="clear" w:color="auto" w:fill="auto"/>
          </w:tcPr>
          <w:p w:rsidR="00B025AD" w:rsidRPr="00583B30" w:rsidRDefault="00B025AD" w:rsidP="007D2AA3">
            <w:pPr>
              <w:pStyle w:val="BodyText"/>
              <w:spacing w:before="120" w:after="120" w:line="240" w:lineRule="atLeast"/>
              <w:rPr>
                <w:rFonts w:cs="Arial"/>
                <w:sz w:val="22"/>
                <w:szCs w:val="22"/>
              </w:rPr>
            </w:pPr>
            <w:r w:rsidRPr="00583B30">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Places of Assembly/marae.</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Public Reserves.</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 xml:space="preserve">Roads and Accessways – Existing </w:t>
            </w:r>
            <w:r w:rsidRPr="004E2EB4">
              <w:rPr>
                <w:rFonts w:cs="Arial"/>
                <w:sz w:val="22"/>
                <w:szCs w:val="22"/>
              </w:rPr>
              <w:t xml:space="preserve">as at 30 September 2013 </w:t>
            </w:r>
            <w:r w:rsidRPr="002A6309">
              <w:rPr>
                <w:rFonts w:cs="Arial"/>
                <w:sz w:val="22"/>
                <w:szCs w:val="22"/>
              </w:rPr>
              <w:t>(Rule 3.3.11 and Rule 3.4.13)</w:t>
            </w:r>
            <w:r w:rsidR="00B6319E">
              <w:rPr>
                <w:rFonts w:cs="Arial"/>
                <w:sz w:val="22"/>
                <w:szCs w:val="22"/>
              </w:rPr>
              <w:t>.</w:t>
            </w:r>
          </w:p>
        </w:tc>
        <w:tc>
          <w:tcPr>
            <w:tcW w:w="1695" w:type="dxa"/>
            <w:tcBorders>
              <w:top w:val="single" w:sz="4" w:space="0" w:color="auto"/>
              <w:left w:val="single" w:sz="4" w:space="0" w:color="auto"/>
              <w:bottom w:val="single" w:sz="4" w:space="0" w:color="auto"/>
              <w:right w:val="single" w:sz="4" w:space="0" w:color="auto"/>
            </w:tcBorders>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P</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Roads and Accessways – New:</w:t>
            </w:r>
          </w:p>
          <w:p w:rsidR="00B025AD" w:rsidRPr="002A6309" w:rsidRDefault="00B025AD" w:rsidP="00C60E24">
            <w:pPr>
              <w:pStyle w:val="BodyText"/>
              <w:numPr>
                <w:ilvl w:val="0"/>
                <w:numId w:val="102"/>
              </w:numPr>
              <w:spacing w:before="120" w:after="120" w:line="240" w:lineRule="atLeast"/>
              <w:ind w:left="460" w:hanging="426"/>
              <w:rPr>
                <w:rFonts w:cs="Arial"/>
                <w:sz w:val="22"/>
                <w:szCs w:val="22"/>
              </w:rPr>
            </w:pPr>
            <w:r w:rsidRPr="002A6309">
              <w:rPr>
                <w:rFonts w:cs="Arial"/>
                <w:sz w:val="22"/>
                <w:szCs w:val="22"/>
              </w:rPr>
              <w:t xml:space="preserve">In the Te Tai Whenua/Rural Zone </w:t>
            </w:r>
            <w:r w:rsidRPr="002A6309">
              <w:rPr>
                <w:rFonts w:cs="Arial"/>
                <w:sz w:val="22"/>
                <w:szCs w:val="22"/>
              </w:rPr>
              <w:br/>
              <w:t>(Rule 3.4.13)</w:t>
            </w:r>
            <w:r w:rsidR="00B6319E">
              <w:rPr>
                <w:rFonts w:cs="Arial"/>
                <w:sz w:val="22"/>
                <w:szCs w:val="22"/>
              </w:rPr>
              <w:t>.</w:t>
            </w:r>
          </w:p>
          <w:p w:rsidR="00B025AD" w:rsidRPr="002A6309" w:rsidRDefault="00B025AD" w:rsidP="00C60E24">
            <w:pPr>
              <w:pStyle w:val="BodyText"/>
              <w:numPr>
                <w:ilvl w:val="0"/>
                <w:numId w:val="102"/>
              </w:numPr>
              <w:spacing w:before="120" w:after="120" w:line="240" w:lineRule="atLeast"/>
              <w:ind w:left="460" w:hanging="426"/>
              <w:rPr>
                <w:rFonts w:cs="Arial"/>
                <w:sz w:val="22"/>
                <w:szCs w:val="22"/>
              </w:rPr>
            </w:pPr>
            <w:r w:rsidRPr="002A6309">
              <w:rPr>
                <w:rFonts w:cs="Arial"/>
                <w:sz w:val="22"/>
                <w:szCs w:val="22"/>
              </w:rPr>
              <w:t>In the Te Tai Ao Turoa/Ecological Zone (Identified Landing Areas) (Rule 3.6)</w:t>
            </w:r>
            <w:r w:rsidR="00B6319E">
              <w:rPr>
                <w:rFonts w:cs="Arial"/>
                <w:sz w:val="22"/>
                <w:szCs w:val="22"/>
              </w:rPr>
              <w:t>.</w:t>
            </w:r>
          </w:p>
          <w:p w:rsidR="00B025AD" w:rsidRPr="002A6309" w:rsidRDefault="00B025AD" w:rsidP="00C60E24">
            <w:pPr>
              <w:pStyle w:val="BodyText"/>
              <w:numPr>
                <w:ilvl w:val="0"/>
                <w:numId w:val="102"/>
              </w:numPr>
              <w:spacing w:before="120" w:after="120" w:line="240" w:lineRule="atLeast"/>
              <w:ind w:left="460" w:hanging="426"/>
              <w:rPr>
                <w:rFonts w:cs="Arial"/>
                <w:sz w:val="22"/>
                <w:szCs w:val="22"/>
              </w:rPr>
            </w:pPr>
            <w:r w:rsidRPr="002A6309">
              <w:rPr>
                <w:rFonts w:cs="Arial"/>
                <w:sz w:val="22"/>
                <w:szCs w:val="22"/>
              </w:rPr>
              <w:t xml:space="preserve">In the Te Tai Ao Turoa/Ecological Zone (outside the Identified Landing Areas) </w:t>
            </w:r>
            <w:r w:rsidRPr="002A6309">
              <w:rPr>
                <w:rFonts w:cs="Arial"/>
                <w:sz w:val="22"/>
                <w:szCs w:val="22"/>
              </w:rPr>
              <w:br/>
              <w:t>(Rule 3.7)</w:t>
            </w:r>
            <w:r w:rsidR="00B6319E">
              <w:rPr>
                <w:rFonts w:cs="Arial"/>
                <w:sz w:val="22"/>
                <w:szCs w:val="22"/>
              </w:rPr>
              <w:t>.</w:t>
            </w:r>
          </w:p>
        </w:tc>
        <w:tc>
          <w:tcPr>
            <w:tcW w:w="1695" w:type="dxa"/>
            <w:tcBorders>
              <w:top w:val="single" w:sz="4" w:space="0" w:color="auto"/>
              <w:left w:val="single" w:sz="4" w:space="0" w:color="auto"/>
              <w:bottom w:val="single" w:sz="4" w:space="0" w:color="auto"/>
              <w:right w:val="single" w:sz="4" w:space="0" w:color="auto"/>
            </w:tcBorders>
          </w:tcPr>
          <w:p w:rsidR="00B025AD" w:rsidRPr="002A6309" w:rsidRDefault="00B025AD" w:rsidP="007D2AA3">
            <w:pPr>
              <w:pStyle w:val="BodyText"/>
              <w:spacing w:before="120" w:after="120" w:line="240" w:lineRule="atLeast"/>
              <w:rPr>
                <w:rFonts w:cs="Arial"/>
                <w:sz w:val="22"/>
                <w:szCs w:val="22"/>
              </w:rPr>
            </w:pP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P</w:t>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N/A</w:t>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N/A</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2A6309" w:rsidRDefault="00B025AD" w:rsidP="007D2AA3">
            <w:pPr>
              <w:pStyle w:val="BodyText"/>
              <w:spacing w:before="120" w:after="120" w:line="240" w:lineRule="atLeast"/>
              <w:rPr>
                <w:rFonts w:cs="Arial"/>
                <w:sz w:val="22"/>
                <w:szCs w:val="22"/>
              </w:rPr>
            </w:pP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N/A</w:t>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RD</w:t>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D</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Rural activities including cultivation.</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Rural support activities.</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u w:val="single"/>
              </w:rPr>
            </w:pPr>
            <w:r w:rsidRPr="006C0E39">
              <w:rPr>
                <w:rFonts w:cs="Arial"/>
                <w:sz w:val="22"/>
                <w:szCs w:val="22"/>
              </w:rPr>
              <w:t>P</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Signs (Rule 3.3.6 and Rule 3.4.5).</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b/>
                <w:sz w:val="22"/>
                <w:szCs w:val="22"/>
              </w:rPr>
            </w:pPr>
            <w:r w:rsidRPr="006C0E39">
              <w:rPr>
                <w:rFonts w:cs="Arial"/>
                <w:sz w:val="22"/>
                <w:szCs w:val="22"/>
              </w:rPr>
              <w:t>P</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Solid Waste Disposal (Rule 3.4.9).</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Storage of hazardous substances (Rule 3.4.11).</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Stormwater disposal to ground by soakage from a building or structure (Rule 3.4.7).</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Subdivision for boundary adjustments, network utilities, protection titles, amalgamation, other complying activities (Rule 3.5).</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A33E3F" w:rsidRDefault="00B025AD" w:rsidP="00A33E3F">
            <w:pPr>
              <w:pStyle w:val="BodyText"/>
              <w:spacing w:before="120" w:after="120" w:line="240" w:lineRule="atLeast"/>
              <w:rPr>
                <w:rFonts w:cs="Arial"/>
                <w:sz w:val="22"/>
                <w:szCs w:val="22"/>
              </w:rPr>
            </w:pPr>
            <w:r w:rsidRPr="00A33E3F">
              <w:rPr>
                <w:rFonts w:cs="Arial"/>
                <w:sz w:val="22"/>
                <w:szCs w:val="22"/>
              </w:rPr>
              <w:t xml:space="preserve">Subdivision for residential/rural allotments where </w:t>
            </w:r>
            <w:r w:rsidR="00B94BDF">
              <w:rPr>
                <w:rFonts w:cs="Arial"/>
                <w:sz w:val="22"/>
                <w:szCs w:val="22"/>
              </w:rPr>
              <w:t>parent lot is a minimum of 20ha</w:t>
            </w:r>
            <w:r w:rsidRPr="00A33E3F">
              <w:rPr>
                <w:rFonts w:cs="Arial"/>
                <w:sz w:val="22"/>
                <w:szCs w:val="22"/>
              </w:rPr>
              <w:t xml:space="preserve"> (Rule 3.</w:t>
            </w:r>
            <w:r>
              <w:rPr>
                <w:rFonts w:cs="Arial"/>
                <w:sz w:val="22"/>
                <w:szCs w:val="22"/>
              </w:rPr>
              <w:t>5</w:t>
            </w:r>
            <w:r w:rsidRPr="00A33E3F">
              <w:rPr>
                <w:rFonts w:cs="Arial"/>
                <w:sz w:val="22"/>
                <w:szCs w:val="22"/>
              </w:rPr>
              <w:t>).</w:t>
            </w:r>
          </w:p>
        </w:tc>
        <w:tc>
          <w:tcPr>
            <w:tcW w:w="1695" w:type="dxa"/>
            <w:tcBorders>
              <w:top w:val="single" w:sz="4" w:space="0" w:color="auto"/>
              <w:left w:val="single" w:sz="4" w:space="0" w:color="auto"/>
              <w:bottom w:val="single" w:sz="4" w:space="0" w:color="auto"/>
              <w:right w:val="single" w:sz="4" w:space="0" w:color="auto"/>
            </w:tcBorders>
          </w:tcPr>
          <w:p w:rsidR="00B025AD" w:rsidRPr="00A33E3F" w:rsidRDefault="00B025AD" w:rsidP="007D2AA3">
            <w:pPr>
              <w:pStyle w:val="BodyText"/>
              <w:spacing w:before="120" w:after="120" w:line="240" w:lineRule="atLeast"/>
              <w:rPr>
                <w:rFonts w:cs="Arial"/>
                <w:sz w:val="22"/>
                <w:szCs w:val="22"/>
              </w:rPr>
            </w:pPr>
            <w:r w:rsidRPr="00A33E3F">
              <w:rPr>
                <w:rFonts w:cs="Arial"/>
                <w:sz w:val="22"/>
                <w:szCs w:val="22"/>
              </w:rPr>
              <w:t>C</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sz w:val="22"/>
                <w:szCs w:val="22"/>
              </w:rPr>
            </w:pPr>
            <w:r>
              <w:rPr>
                <w:rFonts w:cs="Arial"/>
                <w:sz w:val="22"/>
                <w:szCs w:val="22"/>
              </w:rPr>
              <w:t>C</w:t>
            </w:r>
          </w:p>
        </w:tc>
      </w:tr>
      <w:tr w:rsidR="00B025AD" w:rsidRPr="006C0E39" w:rsidTr="00A33E3F">
        <w:trPr>
          <w:cantSplit/>
        </w:trPr>
        <w:tc>
          <w:tcPr>
            <w:tcW w:w="5247"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Temporary Activities (Rule 3.2.6).</w:t>
            </w:r>
          </w:p>
        </w:tc>
        <w:tc>
          <w:tcPr>
            <w:tcW w:w="1695" w:type="dxa"/>
            <w:tcBorders>
              <w:top w:val="single" w:sz="4" w:space="0" w:color="auto"/>
              <w:left w:val="single" w:sz="4" w:space="0" w:color="auto"/>
              <w:bottom w:val="single" w:sz="4" w:space="0" w:color="auto"/>
              <w:right w:val="single" w:sz="4" w:space="0" w:color="auto"/>
            </w:tcBorders>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B025AD" w:rsidRPr="006C0E39" w:rsidRDefault="00B025AD" w:rsidP="007D2AA3">
            <w:pPr>
              <w:pStyle w:val="BodyText"/>
              <w:spacing w:before="120" w:after="120" w:line="240" w:lineRule="atLeast"/>
              <w:rPr>
                <w:rFonts w:cs="Arial"/>
                <w:b/>
                <w:sz w:val="22"/>
                <w:szCs w:val="22"/>
              </w:rPr>
            </w:pPr>
            <w:r w:rsidRPr="006C0E39">
              <w:rPr>
                <w:rFonts w:cs="Arial"/>
                <w:sz w:val="22"/>
                <w:szCs w:val="22"/>
              </w:rPr>
              <w:t>P</w:t>
            </w:r>
          </w:p>
        </w:tc>
      </w:tr>
      <w:tr w:rsidR="00B025AD" w:rsidRPr="006C0E39" w:rsidTr="00A33E3F">
        <w:trPr>
          <w:cantSplit/>
        </w:trPr>
        <w:tc>
          <w:tcPr>
            <w:tcW w:w="5247"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Transportation activities including, the operation and maintenance of existing airstrips, helicopter landing areas, wharves, jetties, slipways/boat ramps (Rule 3.3.10 and Rule 3.4.14).</w:t>
            </w:r>
          </w:p>
        </w:tc>
        <w:tc>
          <w:tcPr>
            <w:tcW w:w="1695"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P</w:t>
            </w:r>
          </w:p>
        </w:tc>
        <w:tc>
          <w:tcPr>
            <w:tcW w:w="1989" w:type="dxa"/>
            <w:shd w:val="clear" w:color="auto" w:fill="auto"/>
          </w:tcPr>
          <w:p w:rsidR="00B025AD" w:rsidRPr="002A6309" w:rsidRDefault="00B025AD" w:rsidP="007D2AA3">
            <w:pPr>
              <w:pStyle w:val="BodyText"/>
              <w:spacing w:before="120" w:after="120" w:line="240" w:lineRule="atLeast"/>
              <w:rPr>
                <w:rFonts w:cs="Arial"/>
                <w:b/>
                <w:sz w:val="22"/>
                <w:szCs w:val="22"/>
              </w:rPr>
            </w:pPr>
            <w:r w:rsidRPr="002A6309">
              <w:rPr>
                <w:rFonts w:cs="Arial"/>
                <w:sz w:val="22"/>
                <w:szCs w:val="22"/>
              </w:rPr>
              <w:t>P</w:t>
            </w:r>
          </w:p>
        </w:tc>
      </w:tr>
      <w:tr w:rsidR="00B025AD" w:rsidRPr="006C0E39" w:rsidTr="00A33E3F">
        <w:trPr>
          <w:cantSplit/>
        </w:trPr>
        <w:tc>
          <w:tcPr>
            <w:tcW w:w="5247"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Transportation activities including, the establishment and operation of new airstrips, helicopter landing areas, wharves, jetties, slipways/boat ramps, in the:</w:t>
            </w:r>
          </w:p>
          <w:p w:rsidR="00B025AD" w:rsidRPr="002A6309" w:rsidRDefault="00B025AD" w:rsidP="00C60E24">
            <w:pPr>
              <w:pStyle w:val="BodyText"/>
              <w:numPr>
                <w:ilvl w:val="0"/>
                <w:numId w:val="103"/>
              </w:numPr>
              <w:spacing w:before="120" w:after="120" w:line="240" w:lineRule="atLeast"/>
              <w:ind w:left="460" w:hanging="426"/>
              <w:rPr>
                <w:rFonts w:cs="Arial"/>
                <w:sz w:val="22"/>
                <w:szCs w:val="22"/>
              </w:rPr>
            </w:pPr>
            <w:r w:rsidRPr="002A6309">
              <w:rPr>
                <w:rFonts w:cs="Arial"/>
                <w:sz w:val="22"/>
                <w:szCs w:val="22"/>
              </w:rPr>
              <w:t>Te Tai Whenua/Rural Zone (Rule 3.4.14)</w:t>
            </w:r>
            <w:r w:rsidR="00B94BDF">
              <w:rPr>
                <w:rFonts w:cs="Arial"/>
                <w:sz w:val="22"/>
                <w:szCs w:val="22"/>
              </w:rPr>
              <w:t>.</w:t>
            </w:r>
          </w:p>
          <w:p w:rsidR="00B025AD" w:rsidRPr="002A6309" w:rsidRDefault="00B025AD" w:rsidP="00C60E24">
            <w:pPr>
              <w:pStyle w:val="BodyText"/>
              <w:numPr>
                <w:ilvl w:val="0"/>
                <w:numId w:val="103"/>
              </w:numPr>
              <w:spacing w:before="120" w:after="120" w:line="240" w:lineRule="atLeast"/>
              <w:ind w:left="460" w:hanging="426"/>
              <w:rPr>
                <w:rFonts w:cs="Arial"/>
                <w:sz w:val="22"/>
                <w:szCs w:val="22"/>
              </w:rPr>
            </w:pPr>
            <w:r w:rsidRPr="002A6309">
              <w:rPr>
                <w:rFonts w:cs="Arial"/>
                <w:sz w:val="22"/>
                <w:szCs w:val="22"/>
              </w:rPr>
              <w:t>Te Tai Ao Turoa/Ecological Z</w:t>
            </w:r>
            <w:r w:rsidR="00B94BDF">
              <w:rPr>
                <w:rFonts w:cs="Arial"/>
                <w:sz w:val="22"/>
                <w:szCs w:val="22"/>
              </w:rPr>
              <w:t xml:space="preserve">one (Identified Landing Areas </w:t>
            </w:r>
            <w:r w:rsidRPr="002A6309">
              <w:rPr>
                <w:rFonts w:cs="Arial"/>
                <w:sz w:val="22"/>
                <w:szCs w:val="22"/>
              </w:rPr>
              <w:t>Rule 3.6)</w:t>
            </w:r>
            <w:r w:rsidR="00B94BDF">
              <w:rPr>
                <w:rFonts w:cs="Arial"/>
                <w:sz w:val="22"/>
                <w:szCs w:val="22"/>
              </w:rPr>
              <w:t>.</w:t>
            </w:r>
          </w:p>
          <w:p w:rsidR="00B025AD" w:rsidRPr="002A6309" w:rsidRDefault="00B025AD" w:rsidP="00C60E24">
            <w:pPr>
              <w:pStyle w:val="BodyText"/>
              <w:numPr>
                <w:ilvl w:val="0"/>
                <w:numId w:val="103"/>
              </w:numPr>
              <w:spacing w:before="120" w:after="120" w:line="240" w:lineRule="atLeast"/>
              <w:ind w:left="460" w:hanging="426"/>
              <w:rPr>
                <w:rFonts w:cs="Arial"/>
                <w:sz w:val="22"/>
                <w:szCs w:val="22"/>
              </w:rPr>
            </w:pPr>
            <w:r w:rsidRPr="002A6309">
              <w:rPr>
                <w:rFonts w:cs="Arial"/>
                <w:sz w:val="22"/>
                <w:szCs w:val="22"/>
              </w:rPr>
              <w:t>Te Tai Ao Turoa/Ecological Zone (outside</w:t>
            </w:r>
            <w:r w:rsidR="00B94BDF">
              <w:rPr>
                <w:rFonts w:cs="Arial"/>
                <w:sz w:val="22"/>
                <w:szCs w:val="22"/>
              </w:rPr>
              <w:t xml:space="preserve"> the Identified Landing Areas </w:t>
            </w:r>
            <w:r w:rsidRPr="002A6309">
              <w:rPr>
                <w:rFonts w:cs="Arial"/>
                <w:sz w:val="22"/>
                <w:szCs w:val="22"/>
              </w:rPr>
              <w:t>Rule 3.8)</w:t>
            </w:r>
            <w:r w:rsidR="00B94BDF">
              <w:rPr>
                <w:rFonts w:cs="Arial"/>
                <w:sz w:val="22"/>
                <w:szCs w:val="22"/>
              </w:rPr>
              <w:t>.</w:t>
            </w:r>
          </w:p>
        </w:tc>
        <w:tc>
          <w:tcPr>
            <w:tcW w:w="1695"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br/>
            </w:r>
            <w:r w:rsidRPr="002A6309">
              <w:rPr>
                <w:rFonts w:cs="Arial"/>
                <w:sz w:val="22"/>
                <w:szCs w:val="22"/>
              </w:rPr>
              <w:br/>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P</w:t>
            </w:r>
          </w:p>
        </w:tc>
        <w:tc>
          <w:tcPr>
            <w:tcW w:w="1989" w:type="dxa"/>
            <w:shd w:val="clear" w:color="auto" w:fill="auto"/>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br/>
            </w:r>
            <w:r w:rsidRPr="002A6309">
              <w:rPr>
                <w:rFonts w:cs="Arial"/>
                <w:sz w:val="22"/>
                <w:szCs w:val="22"/>
              </w:rPr>
              <w:br/>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RD</w:t>
            </w:r>
            <w:r w:rsidRPr="002A6309">
              <w:rPr>
                <w:rFonts w:cs="Arial"/>
                <w:sz w:val="22"/>
                <w:szCs w:val="22"/>
              </w:rPr>
              <w:br/>
            </w:r>
          </w:p>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NC</w:t>
            </w:r>
          </w:p>
        </w:tc>
      </w:tr>
      <w:tr w:rsidR="00B025AD" w:rsidRPr="006C0E39" w:rsidTr="00A33E3F">
        <w:trPr>
          <w:cantSplit/>
        </w:trPr>
        <w:tc>
          <w:tcPr>
            <w:tcW w:w="5247"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Visitor Accommodation</w:t>
            </w:r>
            <w:r>
              <w:rPr>
                <w:rFonts w:cs="Arial"/>
                <w:sz w:val="22"/>
                <w:szCs w:val="22"/>
              </w:rPr>
              <w:t xml:space="preserve"> (Rule 3.7)</w:t>
            </w:r>
            <w:r w:rsidRPr="002A6309">
              <w:rPr>
                <w:rFonts w:cs="Arial"/>
                <w:sz w:val="22"/>
                <w:szCs w:val="22"/>
              </w:rPr>
              <w:t xml:space="preserve">. </w:t>
            </w:r>
          </w:p>
        </w:tc>
        <w:tc>
          <w:tcPr>
            <w:tcW w:w="1695"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D</w:t>
            </w:r>
          </w:p>
        </w:tc>
        <w:tc>
          <w:tcPr>
            <w:tcW w:w="1989" w:type="dxa"/>
            <w:shd w:val="clear" w:color="auto" w:fill="auto"/>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Wastewater treatment and disposal (Rule 3.4.6).</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Water pump houses, water pipelines and structures ancillary to the taking of water from streams as a permitted activity (Rule 3.3.12 and Rule 3.4.8).</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shd w:val="clear" w:color="auto" w:fill="auto"/>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r>
      <w:tr w:rsidR="00B025AD" w:rsidRPr="006C0E39" w:rsidTr="00A33E3F">
        <w:trPr>
          <w:cantSplit/>
        </w:trPr>
        <w:tc>
          <w:tcPr>
            <w:tcW w:w="5247"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Water storage tanks (Rule 3.4.8).</w:t>
            </w:r>
          </w:p>
        </w:tc>
        <w:tc>
          <w:tcPr>
            <w:tcW w:w="1695"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P</w:t>
            </w:r>
          </w:p>
        </w:tc>
        <w:tc>
          <w:tcPr>
            <w:tcW w:w="1989" w:type="dxa"/>
          </w:tcPr>
          <w:p w:rsidR="00B025AD" w:rsidRPr="006C0E39" w:rsidRDefault="00B025AD" w:rsidP="007D2AA3">
            <w:pPr>
              <w:pStyle w:val="BodyText"/>
              <w:spacing w:before="120" w:after="120" w:line="240" w:lineRule="atLeast"/>
              <w:rPr>
                <w:rFonts w:cs="Arial"/>
                <w:sz w:val="22"/>
                <w:szCs w:val="22"/>
              </w:rPr>
            </w:pPr>
            <w:r w:rsidRPr="006C0E39">
              <w:rPr>
                <w:rFonts w:cs="Arial"/>
                <w:sz w:val="22"/>
                <w:szCs w:val="22"/>
              </w:rPr>
              <w:t>NC</w:t>
            </w:r>
          </w:p>
        </w:tc>
      </w:tr>
      <w:tr w:rsidR="00B025AD" w:rsidRPr="006C0E39" w:rsidTr="00A33E3F">
        <w:trPr>
          <w:cantSplit/>
        </w:trPr>
        <w:tc>
          <w:tcPr>
            <w:tcW w:w="5247"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Worker Accommodation (Rule 3.5.4)</w:t>
            </w:r>
          </w:p>
        </w:tc>
        <w:tc>
          <w:tcPr>
            <w:tcW w:w="1695"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C</w:t>
            </w:r>
          </w:p>
        </w:tc>
        <w:tc>
          <w:tcPr>
            <w:tcW w:w="1989" w:type="dxa"/>
          </w:tcPr>
          <w:p w:rsidR="00B025AD" w:rsidRPr="002A6309" w:rsidRDefault="00B025AD" w:rsidP="007D2AA3">
            <w:pPr>
              <w:pStyle w:val="BodyText"/>
              <w:spacing w:before="120" w:after="120" w:line="240" w:lineRule="atLeast"/>
              <w:rPr>
                <w:rFonts w:cs="Arial"/>
                <w:sz w:val="22"/>
                <w:szCs w:val="22"/>
              </w:rPr>
            </w:pPr>
            <w:r w:rsidRPr="002A6309">
              <w:rPr>
                <w:rFonts w:cs="Arial"/>
                <w:sz w:val="22"/>
                <w:szCs w:val="22"/>
              </w:rPr>
              <w:t>NC</w:t>
            </w:r>
          </w:p>
        </w:tc>
      </w:tr>
    </w:tbl>
    <w:p w:rsidR="00E64AE5" w:rsidRPr="006C0E39" w:rsidRDefault="00E64AE5" w:rsidP="007D2AA3">
      <w:pPr>
        <w:suppressAutoHyphens w:val="0"/>
        <w:spacing w:after="0" w:line="240" w:lineRule="auto"/>
        <w:rPr>
          <w:rFonts w:cs="Arial"/>
          <w:b/>
          <w:color w:val="000000"/>
          <w:kern w:val="28"/>
          <w:sz w:val="22"/>
          <w:szCs w:val="22"/>
        </w:rPr>
      </w:pPr>
    </w:p>
    <w:p w:rsidR="0001437B" w:rsidRPr="006C0E39" w:rsidRDefault="0001437B" w:rsidP="007D2AA3">
      <w:pPr>
        <w:pStyle w:val="Heading3"/>
        <w:spacing w:after="200" w:line="280" w:lineRule="atLeast"/>
        <w:rPr>
          <w:rFonts w:cs="Arial"/>
          <w:sz w:val="22"/>
          <w:szCs w:val="22"/>
        </w:rPr>
      </w:pPr>
      <w:r w:rsidRPr="006C0E39">
        <w:rPr>
          <w:rFonts w:cs="Arial"/>
          <w:sz w:val="22"/>
          <w:szCs w:val="22"/>
        </w:rPr>
        <w:t>Utilit</w:t>
      </w:r>
      <w:r w:rsidR="009A3DFF" w:rsidRPr="006C0E39">
        <w:rPr>
          <w:rFonts w:cs="Arial"/>
          <w:sz w:val="22"/>
          <w:szCs w:val="22"/>
        </w:rPr>
        <w:t>y</w:t>
      </w:r>
      <w:r w:rsidR="003A7FA4" w:rsidRPr="006C0E39">
        <w:rPr>
          <w:rFonts w:cs="Arial"/>
          <w:sz w:val="22"/>
          <w:szCs w:val="22"/>
        </w:rPr>
        <w:t xml:space="preserve"> Services</w:t>
      </w:r>
      <w:r w:rsidRPr="006C0E39">
        <w:rPr>
          <w:rFonts w:cs="Arial"/>
          <w:sz w:val="22"/>
          <w:szCs w:val="22"/>
        </w:rPr>
        <w:t xml:space="preserve"> </w:t>
      </w:r>
    </w:p>
    <w:p w:rsidR="00E64AE5" w:rsidRPr="006C0E39" w:rsidRDefault="00E64AE5" w:rsidP="007D2AA3">
      <w:pPr>
        <w:pStyle w:val="BodyText"/>
        <w:rPr>
          <w:rFonts w:cs="Arial"/>
          <w:sz w:val="22"/>
          <w:szCs w:val="22"/>
        </w:rPr>
      </w:pPr>
      <w:r w:rsidRPr="006C0E39">
        <w:rPr>
          <w:rFonts w:cs="Arial"/>
          <w:b/>
          <w:sz w:val="22"/>
          <w:szCs w:val="22"/>
        </w:rPr>
        <w:t xml:space="preserve">Table 3.2:  Utility Services Activity Status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7"/>
        <w:gridCol w:w="1695"/>
        <w:gridCol w:w="1989"/>
      </w:tblGrid>
      <w:tr w:rsidR="00BD6855" w:rsidRPr="006C0E39" w:rsidTr="008A49A2">
        <w:trPr>
          <w:cantSplit/>
          <w:tblHeader/>
        </w:trPr>
        <w:tc>
          <w:tcPr>
            <w:tcW w:w="5387" w:type="dxa"/>
            <w:shd w:val="clear" w:color="auto" w:fill="C0C0C0"/>
            <w:vAlign w:val="center"/>
          </w:tcPr>
          <w:p w:rsidR="00BD6855" w:rsidRPr="006C0E39" w:rsidRDefault="00BD6855" w:rsidP="007D2AA3">
            <w:pPr>
              <w:pStyle w:val="BodyText"/>
              <w:spacing w:before="120" w:after="120" w:line="240" w:lineRule="atLeast"/>
              <w:rPr>
                <w:rFonts w:cs="Arial"/>
                <w:b/>
                <w:bCs/>
                <w:sz w:val="22"/>
                <w:szCs w:val="22"/>
              </w:rPr>
            </w:pPr>
            <w:r w:rsidRPr="006C0E39">
              <w:rPr>
                <w:rFonts w:cs="Arial"/>
                <w:b/>
                <w:bCs/>
                <w:sz w:val="22"/>
                <w:szCs w:val="22"/>
              </w:rPr>
              <w:t>Activity</w:t>
            </w:r>
          </w:p>
        </w:tc>
        <w:tc>
          <w:tcPr>
            <w:tcW w:w="1560" w:type="dxa"/>
            <w:shd w:val="clear" w:color="auto" w:fill="C0C0C0"/>
            <w:vAlign w:val="center"/>
          </w:tcPr>
          <w:p w:rsidR="00BD6855" w:rsidRPr="006C0E39" w:rsidRDefault="00F526D6" w:rsidP="007D2AA3">
            <w:pPr>
              <w:pStyle w:val="BodyText"/>
              <w:spacing w:before="120" w:after="120" w:line="240" w:lineRule="atLeast"/>
              <w:rPr>
                <w:rFonts w:cs="Arial"/>
                <w:b/>
                <w:bCs/>
                <w:sz w:val="22"/>
                <w:szCs w:val="22"/>
              </w:rPr>
            </w:pPr>
            <w:r w:rsidRPr="006C0E39">
              <w:rPr>
                <w:rFonts w:cs="Arial"/>
                <w:b/>
                <w:bCs/>
                <w:sz w:val="22"/>
                <w:szCs w:val="22"/>
              </w:rPr>
              <w:t>Te Tai Whenua/Rural Zone</w:t>
            </w:r>
          </w:p>
        </w:tc>
        <w:tc>
          <w:tcPr>
            <w:tcW w:w="1984" w:type="dxa"/>
            <w:shd w:val="clear" w:color="auto" w:fill="C0C0C0"/>
            <w:vAlign w:val="center"/>
          </w:tcPr>
          <w:p w:rsidR="00BD6855" w:rsidRPr="006C0E39" w:rsidRDefault="00D74FBF" w:rsidP="007D2AA3">
            <w:pPr>
              <w:pStyle w:val="BodyText"/>
              <w:spacing w:before="120" w:after="120" w:line="240" w:lineRule="atLeast"/>
              <w:rPr>
                <w:rFonts w:cs="Arial"/>
                <w:b/>
                <w:bCs/>
                <w:sz w:val="22"/>
                <w:szCs w:val="22"/>
              </w:rPr>
            </w:pPr>
            <w:r w:rsidRPr="006C0E39">
              <w:rPr>
                <w:rFonts w:cs="Arial"/>
                <w:b/>
                <w:bCs/>
                <w:sz w:val="22"/>
                <w:szCs w:val="22"/>
              </w:rPr>
              <w:t>Te Tai Ao Turoa/Ecological Zone</w:t>
            </w:r>
          </w:p>
        </w:tc>
      </w:tr>
      <w:tr w:rsidR="00C9704E" w:rsidRPr="006C0E39" w:rsidTr="00F526D6">
        <w:trPr>
          <w:cantSplit/>
        </w:trPr>
        <w:tc>
          <w:tcPr>
            <w:tcW w:w="5387" w:type="dxa"/>
          </w:tcPr>
          <w:p w:rsidR="00C9704E" w:rsidRPr="006C0E39" w:rsidRDefault="00C9704E" w:rsidP="00B94BDF">
            <w:pPr>
              <w:pStyle w:val="BodyText"/>
              <w:spacing w:before="120" w:after="120" w:line="240" w:lineRule="atLeast"/>
              <w:rPr>
                <w:rFonts w:cs="Arial"/>
                <w:sz w:val="22"/>
                <w:szCs w:val="22"/>
              </w:rPr>
            </w:pPr>
            <w:r w:rsidRPr="006C0E39">
              <w:rPr>
                <w:rFonts w:cs="Arial"/>
                <w:sz w:val="22"/>
                <w:szCs w:val="22"/>
              </w:rPr>
              <w:t>Aerials, antenna dishes and panel antenna that are privately owned and are associated with an existing lawfully established activity (Rule 3.3.</w:t>
            </w:r>
            <w:r w:rsidR="00AC2486" w:rsidRPr="006C0E39">
              <w:rPr>
                <w:rFonts w:cs="Arial"/>
                <w:sz w:val="22"/>
                <w:szCs w:val="22"/>
              </w:rPr>
              <w:t>8</w:t>
            </w:r>
            <w:r w:rsidRPr="006C0E39">
              <w:rPr>
                <w:rFonts w:cs="Arial"/>
                <w:sz w:val="22"/>
                <w:szCs w:val="22"/>
              </w:rPr>
              <w:t xml:space="preserve"> and </w:t>
            </w:r>
            <w:r w:rsidR="00AC2486" w:rsidRPr="006C0E39">
              <w:rPr>
                <w:rFonts w:cs="Arial"/>
                <w:sz w:val="22"/>
                <w:szCs w:val="22"/>
              </w:rPr>
              <w:t xml:space="preserve">Rule </w:t>
            </w:r>
            <w:r w:rsidRPr="006C0E39">
              <w:rPr>
                <w:rFonts w:cs="Arial"/>
                <w:sz w:val="22"/>
                <w:szCs w:val="22"/>
              </w:rPr>
              <w:t>3.4.12).</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r>
      <w:tr w:rsidR="00590CBB" w:rsidRPr="006C0E39" w:rsidTr="008A49A2">
        <w:trPr>
          <w:cantSplit/>
        </w:trPr>
        <w:tc>
          <w:tcPr>
            <w:tcW w:w="5387" w:type="dxa"/>
          </w:tcPr>
          <w:p w:rsidR="00590CBB" w:rsidRPr="006C0E39" w:rsidRDefault="008A49A2" w:rsidP="007D2AA3">
            <w:pPr>
              <w:pStyle w:val="BodyText"/>
              <w:spacing w:before="120" w:after="120" w:line="240" w:lineRule="atLeast"/>
              <w:rPr>
                <w:rFonts w:cs="Arial"/>
                <w:sz w:val="22"/>
                <w:szCs w:val="22"/>
              </w:rPr>
            </w:pPr>
            <w:r w:rsidRPr="006C0E39">
              <w:rPr>
                <w:rFonts w:cs="Arial"/>
                <w:sz w:val="22"/>
                <w:szCs w:val="22"/>
              </w:rPr>
              <w:t xml:space="preserve">Electricity Transmission:  </w:t>
            </w:r>
            <w:r w:rsidR="00590CBB" w:rsidRPr="006C0E39">
              <w:rPr>
                <w:rFonts w:cs="Arial"/>
                <w:sz w:val="22"/>
                <w:szCs w:val="22"/>
              </w:rPr>
              <w:t>New lines, extension in length of lines, and upgrading the voltage or capacity of underground electrical lines for conveying electricity</w:t>
            </w:r>
            <w:r w:rsidR="00280036" w:rsidRPr="006C0E39">
              <w:rPr>
                <w:rFonts w:cs="Arial"/>
                <w:sz w:val="22"/>
                <w:szCs w:val="22"/>
              </w:rPr>
              <w:t>.</w:t>
            </w:r>
          </w:p>
        </w:tc>
        <w:tc>
          <w:tcPr>
            <w:tcW w:w="1560"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590CBB" w:rsidRPr="006C0E39" w:rsidRDefault="008F3B22" w:rsidP="007D2AA3">
            <w:pPr>
              <w:pStyle w:val="BodyText"/>
              <w:spacing w:before="120" w:after="120" w:line="240" w:lineRule="atLeast"/>
              <w:rPr>
                <w:rFonts w:cs="Arial"/>
                <w:b/>
                <w:bCs/>
                <w:sz w:val="22"/>
                <w:szCs w:val="22"/>
              </w:rPr>
            </w:pPr>
            <w:r>
              <w:rPr>
                <w:rFonts w:cs="Arial"/>
                <w:sz w:val="22"/>
                <w:szCs w:val="22"/>
              </w:rPr>
              <w:t>P</w:t>
            </w:r>
          </w:p>
        </w:tc>
      </w:tr>
      <w:tr w:rsidR="00590CBB" w:rsidRPr="006C0E39" w:rsidTr="008A49A2">
        <w:trPr>
          <w:cantSplit/>
        </w:trPr>
        <w:tc>
          <w:tcPr>
            <w:tcW w:w="5387" w:type="dxa"/>
            <w:tcBorders>
              <w:bottom w:val="single" w:sz="4" w:space="0" w:color="auto"/>
            </w:tcBorders>
          </w:tcPr>
          <w:p w:rsidR="00590CBB" w:rsidRPr="006C0E39" w:rsidRDefault="00C9704E" w:rsidP="007D2AA3">
            <w:pPr>
              <w:pStyle w:val="BodyText"/>
              <w:spacing w:before="120" w:after="120" w:line="240" w:lineRule="atLeast"/>
              <w:rPr>
                <w:rFonts w:cs="Arial"/>
                <w:sz w:val="22"/>
                <w:szCs w:val="22"/>
              </w:rPr>
            </w:pPr>
            <w:r w:rsidRPr="006C0E39">
              <w:rPr>
                <w:rFonts w:cs="Arial"/>
                <w:sz w:val="22"/>
                <w:szCs w:val="22"/>
              </w:rPr>
              <w:t xml:space="preserve">Electricity Transmission:  </w:t>
            </w:r>
            <w:r w:rsidR="00590CBB" w:rsidRPr="006C0E39">
              <w:rPr>
                <w:rFonts w:cs="Arial"/>
                <w:sz w:val="22"/>
                <w:szCs w:val="22"/>
              </w:rPr>
              <w:t>New lines, and extension in length of overhead electrical lines including support pylons and structures for conveying electricity, and telecommunication and cables forming part of the same facility</w:t>
            </w:r>
            <w:r w:rsidR="00280036" w:rsidRPr="006C0E39">
              <w:rPr>
                <w:rFonts w:cs="Arial"/>
                <w:sz w:val="22"/>
                <w:szCs w:val="22"/>
              </w:rPr>
              <w:t>.</w:t>
            </w:r>
          </w:p>
        </w:tc>
        <w:tc>
          <w:tcPr>
            <w:tcW w:w="1560" w:type="dxa"/>
            <w:tcBorders>
              <w:bottom w:val="single" w:sz="4" w:space="0" w:color="auto"/>
            </w:tcBorders>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tcBorders>
              <w:bottom w:val="single" w:sz="4" w:space="0" w:color="auto"/>
            </w:tcBorders>
            <w:shd w:val="clear" w:color="auto" w:fill="auto"/>
          </w:tcPr>
          <w:p w:rsidR="00590CBB" w:rsidRPr="006C0E39" w:rsidRDefault="00324031" w:rsidP="007D2AA3">
            <w:pPr>
              <w:pStyle w:val="BodyText"/>
              <w:spacing w:before="120" w:after="120" w:line="240" w:lineRule="atLeast"/>
              <w:rPr>
                <w:rFonts w:cs="Arial"/>
                <w:sz w:val="22"/>
                <w:szCs w:val="22"/>
              </w:rPr>
            </w:pPr>
            <w:r w:rsidRPr="006C0E39">
              <w:rPr>
                <w:rFonts w:cs="Arial"/>
                <w:sz w:val="22"/>
                <w:szCs w:val="22"/>
              </w:rPr>
              <w:t>P</w:t>
            </w:r>
          </w:p>
        </w:tc>
      </w:tr>
      <w:tr w:rsidR="00590CBB" w:rsidRPr="006C0E39" w:rsidTr="000A14A6">
        <w:trPr>
          <w:cantSplit/>
          <w:trHeight w:val="3185"/>
        </w:trPr>
        <w:tc>
          <w:tcPr>
            <w:tcW w:w="5387" w:type="dxa"/>
          </w:tcPr>
          <w:p w:rsidR="00590CBB" w:rsidRPr="006C0E39" w:rsidRDefault="008A49A2" w:rsidP="007D2AA3">
            <w:pPr>
              <w:pStyle w:val="BodyText"/>
              <w:spacing w:before="120" w:after="120" w:line="240" w:lineRule="atLeast"/>
              <w:rPr>
                <w:rFonts w:cs="Arial"/>
                <w:sz w:val="22"/>
                <w:szCs w:val="22"/>
              </w:rPr>
            </w:pPr>
            <w:r w:rsidRPr="006C0E39">
              <w:rPr>
                <w:rFonts w:cs="Arial"/>
                <w:sz w:val="22"/>
                <w:szCs w:val="22"/>
              </w:rPr>
              <w:t xml:space="preserve">Electricity Transmission:  </w:t>
            </w:r>
            <w:r w:rsidR="00590CBB" w:rsidRPr="006C0E39">
              <w:rPr>
                <w:rFonts w:cs="Arial"/>
                <w:sz w:val="22"/>
                <w:szCs w:val="22"/>
              </w:rPr>
              <w:t xml:space="preserve">Minor upgrading of existing overhead electrical </w:t>
            </w:r>
            <w:r w:rsidR="000A14A6" w:rsidRPr="006C0E39">
              <w:rPr>
                <w:rFonts w:cs="Arial"/>
                <w:sz w:val="22"/>
                <w:szCs w:val="22"/>
              </w:rPr>
              <w:t>lines for conveying electricity.</w:t>
            </w:r>
          </w:p>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 xml:space="preserve">Provided that such minor upgrading will comply with the minimum distances (under normal, still air conditions) as set down in the NZ Electrical Code of Practice for Electricity Safety Distances, NZECP 34 1993. </w:t>
            </w:r>
            <w:r w:rsidR="00B94BDF">
              <w:rPr>
                <w:rFonts w:cs="Arial"/>
                <w:sz w:val="22"/>
                <w:szCs w:val="22"/>
              </w:rPr>
              <w:t xml:space="preserve"> </w:t>
            </w:r>
            <w:r w:rsidRPr="006C0E39">
              <w:rPr>
                <w:rFonts w:cs="Arial"/>
                <w:sz w:val="22"/>
                <w:szCs w:val="22"/>
              </w:rPr>
              <w:t>Minor upgrading unable to meet this proviso is a non-complying activity.</w:t>
            </w:r>
          </w:p>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Minor upgrading shall not include any works that result in an increase in the voltage of lines beyond 33kv.</w:t>
            </w:r>
          </w:p>
        </w:tc>
        <w:tc>
          <w:tcPr>
            <w:tcW w:w="1560"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tcPr>
          <w:p w:rsidR="00590CBB" w:rsidRPr="006C0E39" w:rsidRDefault="00714FCE" w:rsidP="007D2AA3">
            <w:pPr>
              <w:pStyle w:val="BodyText"/>
              <w:spacing w:before="120" w:after="120" w:line="240" w:lineRule="atLeast"/>
              <w:rPr>
                <w:rFonts w:cs="Arial"/>
                <w:sz w:val="22"/>
                <w:szCs w:val="22"/>
              </w:rPr>
            </w:pPr>
            <w:r w:rsidRPr="006C0E39">
              <w:rPr>
                <w:rFonts w:cs="Arial"/>
                <w:sz w:val="22"/>
                <w:szCs w:val="22"/>
              </w:rPr>
              <w:t>P</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 xml:space="preserve">Lighthouses, navigational aids and beacons subject to the approval of Maritime New Zealand and/or </w:t>
            </w:r>
            <w:r w:rsidR="00B21B0D">
              <w:rPr>
                <w:rFonts w:cs="Arial"/>
                <w:sz w:val="22"/>
                <w:szCs w:val="22"/>
              </w:rPr>
              <w:t xml:space="preserve">the </w:t>
            </w:r>
            <w:r w:rsidRPr="006C0E39">
              <w:rPr>
                <w:rFonts w:cs="Arial"/>
                <w:sz w:val="22"/>
                <w:szCs w:val="22"/>
              </w:rPr>
              <w:t>B</w:t>
            </w:r>
            <w:r w:rsidR="00B21B0D">
              <w:rPr>
                <w:rFonts w:cs="Arial"/>
                <w:sz w:val="22"/>
                <w:szCs w:val="22"/>
              </w:rPr>
              <w:t>ay of Plenty Regional Council.</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Meteorological enclosures and buildings not exceeding 30m² in gross floor area (GFA); automatic weather stations and single anemometer mast not exceeding a height of 10m; voluntary observer sites; associated microwave links.</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Photovoltaic collectors for solar power generation located on the roof of any permitted building or as a standalone collection array.</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3A7FA4" w:rsidRPr="006C0E39" w:rsidTr="008A49A2">
        <w:trPr>
          <w:cantSplit/>
        </w:trPr>
        <w:tc>
          <w:tcPr>
            <w:tcW w:w="5387" w:type="dxa"/>
          </w:tcPr>
          <w:p w:rsidR="003A7FA4" w:rsidRPr="006C0E39" w:rsidRDefault="00C9704E" w:rsidP="007D2AA3">
            <w:pPr>
              <w:pStyle w:val="BodyText"/>
              <w:spacing w:before="120" w:after="120" w:line="240" w:lineRule="atLeast"/>
              <w:rPr>
                <w:rFonts w:cs="Arial"/>
                <w:sz w:val="22"/>
                <w:szCs w:val="22"/>
              </w:rPr>
            </w:pPr>
            <w:r w:rsidRPr="006C0E39">
              <w:rPr>
                <w:rFonts w:cs="Arial"/>
                <w:sz w:val="22"/>
                <w:szCs w:val="22"/>
              </w:rPr>
              <w:t>R</w:t>
            </w:r>
            <w:r w:rsidR="003A7FA4" w:rsidRPr="006C0E39">
              <w:rPr>
                <w:rFonts w:cs="Arial"/>
                <w:sz w:val="22"/>
                <w:szCs w:val="22"/>
              </w:rPr>
              <w:t>ad</w:t>
            </w:r>
            <w:r w:rsidR="005322B1" w:rsidRPr="006C0E39">
              <w:rPr>
                <w:rFonts w:cs="Arial"/>
                <w:sz w:val="22"/>
                <w:szCs w:val="22"/>
              </w:rPr>
              <w:t xml:space="preserve">io and telecommunication masts, </w:t>
            </w:r>
            <w:r w:rsidR="003A7FA4" w:rsidRPr="006C0E39">
              <w:rPr>
                <w:rFonts w:cs="Arial"/>
                <w:sz w:val="22"/>
                <w:szCs w:val="22"/>
              </w:rPr>
              <w:t>weather radar, guy wires, wooden or steel support poles</w:t>
            </w:r>
            <w:r w:rsidR="00FC7B49" w:rsidRPr="006C0E39">
              <w:rPr>
                <w:rFonts w:cs="Arial"/>
                <w:sz w:val="22"/>
                <w:szCs w:val="22"/>
              </w:rPr>
              <w:t xml:space="preserve"> </w:t>
            </w:r>
            <w:r w:rsidRPr="006C0E39">
              <w:rPr>
                <w:rFonts w:cs="Arial"/>
                <w:sz w:val="22"/>
                <w:szCs w:val="22"/>
              </w:rPr>
              <w:t xml:space="preserve">that are privately owned and operated </w:t>
            </w:r>
            <w:r w:rsidR="00AC2486" w:rsidRPr="006C0E39">
              <w:rPr>
                <w:rFonts w:cs="Arial"/>
                <w:sz w:val="22"/>
                <w:szCs w:val="22"/>
              </w:rPr>
              <w:br/>
            </w:r>
            <w:r w:rsidR="00FC7B49" w:rsidRPr="006C0E39">
              <w:rPr>
                <w:rFonts w:cs="Arial"/>
                <w:sz w:val="22"/>
                <w:szCs w:val="22"/>
              </w:rPr>
              <w:t>(Rule 3.4.1</w:t>
            </w:r>
            <w:r w:rsidR="007131FA" w:rsidRPr="006C0E39">
              <w:rPr>
                <w:rFonts w:cs="Arial"/>
                <w:sz w:val="22"/>
                <w:szCs w:val="22"/>
              </w:rPr>
              <w:t>2</w:t>
            </w:r>
            <w:r w:rsidR="00FC7B49" w:rsidRPr="006C0E39">
              <w:rPr>
                <w:rFonts w:cs="Arial"/>
                <w:sz w:val="22"/>
                <w:szCs w:val="22"/>
              </w:rPr>
              <w:t>)</w:t>
            </w:r>
            <w:r w:rsidR="00280036" w:rsidRPr="006C0E39">
              <w:rPr>
                <w:rFonts w:cs="Arial"/>
                <w:sz w:val="22"/>
                <w:szCs w:val="22"/>
              </w:rPr>
              <w:t>.</w:t>
            </w:r>
          </w:p>
        </w:tc>
        <w:tc>
          <w:tcPr>
            <w:tcW w:w="1560" w:type="dxa"/>
          </w:tcPr>
          <w:p w:rsidR="003A7FA4" w:rsidRPr="006C0E39" w:rsidRDefault="003A7FA4"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3A7FA4" w:rsidRPr="006C0E39" w:rsidRDefault="003A7FA4" w:rsidP="007D2AA3">
            <w:pPr>
              <w:pStyle w:val="BodyText"/>
              <w:spacing w:before="120" w:after="120" w:line="240" w:lineRule="atLeast"/>
              <w:rPr>
                <w:rFonts w:cs="Arial"/>
                <w:sz w:val="22"/>
                <w:szCs w:val="22"/>
              </w:rPr>
            </w:pPr>
            <w:r w:rsidRPr="006C0E39">
              <w:rPr>
                <w:rFonts w:cs="Arial"/>
                <w:sz w:val="22"/>
                <w:szCs w:val="22"/>
              </w:rPr>
              <w:t>NC</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 xml:space="preserve">Radio and telecommunication masts owned and operated by a public utility company up to, and including, 14m high together with associated antenna dishes not exceeding 2.7m in diameter, aerials not exceeding 6m high and 75mm in diameter, panel antennas not exceeding 2.5m high x 0.5m wide, weather radar, guy wires, wooden or steel support poles, provided the total height of the mast and associated equipment shall not exceed 20m. </w:t>
            </w:r>
            <w:r w:rsidR="00B94BDF">
              <w:rPr>
                <w:rFonts w:cs="Arial"/>
                <w:sz w:val="22"/>
                <w:szCs w:val="22"/>
              </w:rPr>
              <w:t xml:space="preserve"> </w:t>
            </w:r>
            <w:r w:rsidRPr="006C0E39">
              <w:rPr>
                <w:rFonts w:cs="Arial"/>
                <w:sz w:val="22"/>
                <w:szCs w:val="22"/>
              </w:rPr>
              <w:t xml:space="preserve">The mast shall have a maximum diameter of 1350mm. </w:t>
            </w:r>
            <w:r w:rsidR="00B94BDF">
              <w:rPr>
                <w:rFonts w:cs="Arial"/>
                <w:sz w:val="22"/>
                <w:szCs w:val="22"/>
              </w:rPr>
              <w:t xml:space="preserve"> </w:t>
            </w:r>
            <w:r w:rsidRPr="006C0E39">
              <w:rPr>
                <w:rFonts w:cs="Arial"/>
                <w:sz w:val="22"/>
                <w:szCs w:val="22"/>
              </w:rPr>
              <w:t>Buildings shall not exceed 30m² gross floor area (GFA).</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Radio and telecommunication ancillary equipment shelters up to 3m high and 10m² gross floor area (GFA).</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Rural fire-fighting depots and associated facilities.</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Single transformers and associated switching gear conveying electricity at a voltage up to, and including, 110kV not exceeding a gross floor area (GFA) of 4m² and height of 2m.</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NC</w:t>
            </w:r>
          </w:p>
        </w:tc>
      </w:tr>
      <w:tr w:rsidR="00BD6855" w:rsidRPr="006C0E39" w:rsidTr="008A49A2">
        <w:trPr>
          <w:cantSplit/>
        </w:trPr>
        <w:tc>
          <w:tcPr>
            <w:tcW w:w="5387" w:type="dxa"/>
          </w:tcPr>
          <w:p w:rsidR="00BD6855" w:rsidRPr="006C0E39" w:rsidRDefault="00BD6855" w:rsidP="007D2AA3">
            <w:pPr>
              <w:pStyle w:val="BodyText"/>
              <w:spacing w:before="120" w:after="120" w:line="240" w:lineRule="atLeast"/>
              <w:rPr>
                <w:rFonts w:cs="Arial"/>
                <w:sz w:val="22"/>
                <w:szCs w:val="22"/>
              </w:rPr>
            </w:pPr>
            <w:r w:rsidRPr="006C0E39">
              <w:rPr>
                <w:rFonts w:cs="Arial"/>
                <w:sz w:val="22"/>
                <w:szCs w:val="22"/>
              </w:rPr>
              <w:t>Temporary overhead electrical and telecommunication lines for a period not exceeding 6 months</w:t>
            </w:r>
            <w:r w:rsidR="00280036" w:rsidRPr="006C0E39">
              <w:rPr>
                <w:rFonts w:cs="Arial"/>
                <w:sz w:val="22"/>
                <w:szCs w:val="22"/>
              </w:rPr>
              <w:t>.</w:t>
            </w:r>
          </w:p>
        </w:tc>
        <w:tc>
          <w:tcPr>
            <w:tcW w:w="1560" w:type="dxa"/>
          </w:tcPr>
          <w:p w:rsidR="00BD6855"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BD6855" w:rsidRPr="006C0E39" w:rsidRDefault="003A7FA4" w:rsidP="007D2AA3">
            <w:pPr>
              <w:pStyle w:val="BodyText"/>
              <w:spacing w:before="120" w:after="120" w:line="240" w:lineRule="atLeast"/>
              <w:rPr>
                <w:rFonts w:cs="Arial"/>
                <w:sz w:val="22"/>
                <w:szCs w:val="22"/>
              </w:rPr>
            </w:pPr>
            <w:r w:rsidRPr="006C0E39">
              <w:rPr>
                <w:rFonts w:cs="Arial"/>
                <w:sz w:val="22"/>
                <w:szCs w:val="22"/>
              </w:rPr>
              <w:t>P</w:t>
            </w:r>
          </w:p>
        </w:tc>
      </w:tr>
      <w:tr w:rsidR="00C9704E" w:rsidRPr="006C0E39" w:rsidTr="00F526D6">
        <w:trPr>
          <w:cantSplit/>
        </w:trPr>
        <w:tc>
          <w:tcPr>
            <w:tcW w:w="5387"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Trig stations.</w:t>
            </w:r>
          </w:p>
        </w:tc>
        <w:tc>
          <w:tcPr>
            <w:tcW w:w="1560" w:type="dxa"/>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C9704E" w:rsidRPr="006C0E39" w:rsidRDefault="00C9704E" w:rsidP="007D2AA3">
            <w:pPr>
              <w:pStyle w:val="BodyText"/>
              <w:spacing w:before="120" w:after="120" w:line="240" w:lineRule="atLeast"/>
              <w:rPr>
                <w:rFonts w:cs="Arial"/>
                <w:sz w:val="22"/>
                <w:szCs w:val="22"/>
              </w:rPr>
            </w:pPr>
            <w:r w:rsidRPr="006C0E39">
              <w:rPr>
                <w:rFonts w:cs="Arial"/>
                <w:sz w:val="22"/>
                <w:szCs w:val="22"/>
              </w:rPr>
              <w:t>P</w:t>
            </w:r>
          </w:p>
        </w:tc>
      </w:tr>
      <w:tr w:rsidR="00590CBB" w:rsidRPr="006C0E39" w:rsidTr="008A49A2">
        <w:trPr>
          <w:cantSplit/>
        </w:trPr>
        <w:tc>
          <w:tcPr>
            <w:tcW w:w="5387"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Underground telecommunication lines and cables (i</w:t>
            </w:r>
            <w:r w:rsidR="00C45133">
              <w:rPr>
                <w:rFonts w:cs="Arial"/>
                <w:sz w:val="22"/>
                <w:szCs w:val="22"/>
              </w:rPr>
              <w:t>.</w:t>
            </w:r>
            <w:r w:rsidRPr="006C0E39">
              <w:rPr>
                <w:rFonts w:cs="Arial"/>
                <w:sz w:val="22"/>
                <w:szCs w:val="22"/>
              </w:rPr>
              <w:t>e</w:t>
            </w:r>
            <w:r w:rsidR="00C45133">
              <w:rPr>
                <w:rFonts w:cs="Arial"/>
                <w:sz w:val="22"/>
                <w:szCs w:val="22"/>
              </w:rPr>
              <w:t xml:space="preserve">. </w:t>
            </w:r>
            <w:r w:rsidRPr="006C0E39">
              <w:rPr>
                <w:rFonts w:cs="Arial"/>
                <w:sz w:val="22"/>
                <w:szCs w:val="22"/>
              </w:rPr>
              <w:t xml:space="preserve"> new lines; extension in length of lines; upgrading by increasing capacity of cable).</w:t>
            </w:r>
          </w:p>
        </w:tc>
        <w:tc>
          <w:tcPr>
            <w:tcW w:w="1560" w:type="dxa"/>
          </w:tcPr>
          <w:p w:rsidR="00590CBB"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shd w:val="clear" w:color="auto" w:fill="auto"/>
          </w:tcPr>
          <w:p w:rsidR="00590CBB" w:rsidRPr="006C0E39" w:rsidRDefault="003A7FA4" w:rsidP="007D2AA3">
            <w:pPr>
              <w:pStyle w:val="BodyText"/>
              <w:spacing w:before="120" w:after="120" w:line="240" w:lineRule="atLeast"/>
              <w:rPr>
                <w:rFonts w:cs="Arial"/>
                <w:sz w:val="22"/>
                <w:szCs w:val="22"/>
              </w:rPr>
            </w:pPr>
            <w:r w:rsidRPr="006C0E39">
              <w:rPr>
                <w:rFonts w:cs="Arial"/>
                <w:sz w:val="22"/>
                <w:szCs w:val="22"/>
              </w:rPr>
              <w:t>P</w:t>
            </w:r>
          </w:p>
        </w:tc>
      </w:tr>
      <w:tr w:rsidR="00BD6855" w:rsidRPr="006C0E39" w:rsidTr="008A49A2">
        <w:trPr>
          <w:cantSplit/>
        </w:trPr>
        <w:tc>
          <w:tcPr>
            <w:tcW w:w="5387" w:type="dxa"/>
          </w:tcPr>
          <w:p w:rsidR="00BD6855" w:rsidRPr="006C0E39" w:rsidRDefault="00BD6855" w:rsidP="007D2AA3">
            <w:pPr>
              <w:pStyle w:val="BodyText"/>
              <w:spacing w:before="120" w:after="120" w:line="240" w:lineRule="atLeast"/>
              <w:rPr>
                <w:rFonts w:cs="Arial"/>
                <w:sz w:val="22"/>
                <w:szCs w:val="22"/>
              </w:rPr>
            </w:pPr>
            <w:r w:rsidRPr="006C0E39">
              <w:rPr>
                <w:rFonts w:cs="Arial"/>
                <w:sz w:val="22"/>
                <w:szCs w:val="22"/>
              </w:rPr>
              <w:t>Wind turbines including pole/tower to a maximum height no greater than 20m above ground level</w:t>
            </w:r>
            <w:r w:rsidR="00280036" w:rsidRPr="006C0E39">
              <w:rPr>
                <w:rFonts w:cs="Arial"/>
                <w:sz w:val="22"/>
                <w:szCs w:val="22"/>
              </w:rPr>
              <w:t>.</w:t>
            </w:r>
          </w:p>
        </w:tc>
        <w:tc>
          <w:tcPr>
            <w:tcW w:w="1560" w:type="dxa"/>
          </w:tcPr>
          <w:p w:rsidR="00BD6855" w:rsidRPr="006C0E39" w:rsidRDefault="00590CBB" w:rsidP="007D2AA3">
            <w:pPr>
              <w:pStyle w:val="BodyText"/>
              <w:spacing w:before="120" w:after="120" w:line="240" w:lineRule="atLeast"/>
              <w:rPr>
                <w:rFonts w:cs="Arial"/>
                <w:sz w:val="22"/>
                <w:szCs w:val="22"/>
              </w:rPr>
            </w:pPr>
            <w:r w:rsidRPr="006C0E39">
              <w:rPr>
                <w:rFonts w:cs="Arial"/>
                <w:sz w:val="22"/>
                <w:szCs w:val="22"/>
              </w:rPr>
              <w:t>P</w:t>
            </w:r>
          </w:p>
        </w:tc>
        <w:tc>
          <w:tcPr>
            <w:tcW w:w="1984" w:type="dxa"/>
          </w:tcPr>
          <w:p w:rsidR="00BD6855" w:rsidRPr="006C0E39" w:rsidRDefault="003A7FA4" w:rsidP="007D2AA3">
            <w:pPr>
              <w:pStyle w:val="BodyText"/>
              <w:spacing w:before="120" w:after="120" w:line="240" w:lineRule="atLeast"/>
              <w:rPr>
                <w:rFonts w:cs="Arial"/>
                <w:sz w:val="22"/>
                <w:szCs w:val="22"/>
              </w:rPr>
            </w:pPr>
            <w:r w:rsidRPr="006C0E39">
              <w:rPr>
                <w:rFonts w:cs="Arial"/>
                <w:sz w:val="22"/>
                <w:szCs w:val="22"/>
              </w:rPr>
              <w:t>NC</w:t>
            </w:r>
          </w:p>
        </w:tc>
      </w:tr>
    </w:tbl>
    <w:p w:rsidR="009A3DFF" w:rsidRPr="006C0E39" w:rsidRDefault="009A3DFF" w:rsidP="007D2AA3">
      <w:pPr>
        <w:pStyle w:val="Heading3"/>
        <w:spacing w:after="200" w:line="280" w:lineRule="atLeast"/>
        <w:rPr>
          <w:rFonts w:cs="Arial"/>
          <w:sz w:val="22"/>
          <w:szCs w:val="22"/>
        </w:rPr>
      </w:pPr>
      <w:r w:rsidRPr="006C0E39">
        <w:rPr>
          <w:rFonts w:cs="Arial"/>
          <w:sz w:val="22"/>
          <w:szCs w:val="22"/>
        </w:rPr>
        <w:t>Innominate Activities</w:t>
      </w:r>
    </w:p>
    <w:p w:rsidR="007F51B2" w:rsidRPr="006C0E39" w:rsidRDefault="00093E2B" w:rsidP="007D2AA3">
      <w:pPr>
        <w:pStyle w:val="BodyText"/>
        <w:spacing w:after="200" w:line="280" w:lineRule="atLeast"/>
        <w:rPr>
          <w:rFonts w:cs="Arial"/>
          <w:sz w:val="22"/>
          <w:szCs w:val="22"/>
        </w:rPr>
      </w:pPr>
      <w:r w:rsidRPr="006C0E39">
        <w:rPr>
          <w:rFonts w:cs="Arial"/>
          <w:sz w:val="22"/>
          <w:szCs w:val="22"/>
        </w:rPr>
        <w:t>A</w:t>
      </w:r>
      <w:r w:rsidR="00590CBB" w:rsidRPr="006C0E39">
        <w:rPr>
          <w:rFonts w:cs="Arial"/>
          <w:sz w:val="22"/>
          <w:szCs w:val="22"/>
        </w:rPr>
        <w:t>ny activity not specified in the above table</w:t>
      </w:r>
      <w:r w:rsidR="001703AB" w:rsidRPr="006C0E39">
        <w:rPr>
          <w:rFonts w:cs="Arial"/>
          <w:sz w:val="22"/>
          <w:szCs w:val="22"/>
        </w:rPr>
        <w:t>s</w:t>
      </w:r>
      <w:r w:rsidR="009A3DFF" w:rsidRPr="006C0E39">
        <w:rPr>
          <w:rFonts w:cs="Arial"/>
          <w:sz w:val="22"/>
          <w:szCs w:val="22"/>
        </w:rPr>
        <w:t>, or elsewhere in this Plan,</w:t>
      </w:r>
      <w:r w:rsidR="00590CBB" w:rsidRPr="006C0E39">
        <w:rPr>
          <w:rFonts w:cs="Arial"/>
          <w:sz w:val="22"/>
          <w:szCs w:val="22"/>
        </w:rPr>
        <w:t xml:space="preserve"> </w:t>
      </w:r>
      <w:r w:rsidRPr="006C0E39">
        <w:rPr>
          <w:rFonts w:cs="Arial"/>
          <w:sz w:val="22"/>
          <w:szCs w:val="22"/>
        </w:rPr>
        <w:t>shall be a</w:t>
      </w:r>
      <w:r w:rsidR="00590CBB" w:rsidRPr="006C0E39">
        <w:rPr>
          <w:rFonts w:cs="Arial"/>
          <w:sz w:val="22"/>
          <w:szCs w:val="22"/>
        </w:rPr>
        <w:t xml:space="preserve"> </w:t>
      </w:r>
      <w:r w:rsidR="009A3DFF" w:rsidRPr="006C0E39">
        <w:rPr>
          <w:rFonts w:cs="Arial"/>
          <w:sz w:val="22"/>
          <w:szCs w:val="22"/>
        </w:rPr>
        <w:t>non-complying</w:t>
      </w:r>
      <w:r w:rsidRPr="006C0E39">
        <w:rPr>
          <w:rFonts w:cs="Arial"/>
          <w:sz w:val="22"/>
          <w:szCs w:val="22"/>
        </w:rPr>
        <w:t xml:space="preserve"> activity</w:t>
      </w:r>
      <w:r w:rsidR="00590CBB" w:rsidRPr="006C0E39">
        <w:rPr>
          <w:rFonts w:cs="Arial"/>
          <w:sz w:val="22"/>
          <w:szCs w:val="22"/>
        </w:rPr>
        <w:t xml:space="preserve">.  </w:t>
      </w:r>
    </w:p>
    <w:p w:rsidR="00AC2486" w:rsidRPr="006C0E39" w:rsidRDefault="00AC2486" w:rsidP="007D2AA3">
      <w:pPr>
        <w:suppressAutoHyphens w:val="0"/>
        <w:spacing w:after="0" w:line="240" w:lineRule="auto"/>
        <w:rPr>
          <w:rFonts w:cs="Arial"/>
          <w:b/>
          <w:color w:val="000000"/>
          <w:kern w:val="28"/>
          <w:sz w:val="28"/>
          <w:szCs w:val="28"/>
        </w:rPr>
      </w:pPr>
    </w:p>
    <w:p w:rsidR="0001437B" w:rsidRPr="006C0E39" w:rsidRDefault="0001437B" w:rsidP="007D2AA3">
      <w:pPr>
        <w:pStyle w:val="Heading2"/>
        <w:rPr>
          <w:rFonts w:cs="Arial"/>
          <w:sz w:val="28"/>
          <w:szCs w:val="28"/>
        </w:rPr>
      </w:pPr>
      <w:bookmarkStart w:id="38" w:name="_Toc401308411"/>
      <w:r w:rsidRPr="006C0E39">
        <w:rPr>
          <w:rFonts w:cs="Arial"/>
          <w:sz w:val="28"/>
          <w:szCs w:val="28"/>
        </w:rPr>
        <w:t>Standards and Terms for Permitted Activities</w:t>
      </w:r>
      <w:r w:rsidR="009F0324" w:rsidRPr="006C0E39">
        <w:rPr>
          <w:rFonts w:cs="Arial"/>
          <w:sz w:val="28"/>
          <w:szCs w:val="28"/>
        </w:rPr>
        <w:t xml:space="preserve"> – General (All Zones)</w:t>
      </w:r>
      <w:bookmarkEnd w:id="38"/>
    </w:p>
    <w:p w:rsidR="00BD6855" w:rsidRPr="006C0E39" w:rsidRDefault="00BD6855" w:rsidP="007D2AA3">
      <w:pPr>
        <w:pStyle w:val="BodyText"/>
        <w:spacing w:after="200" w:line="280" w:lineRule="atLeast"/>
        <w:rPr>
          <w:rFonts w:cs="Arial"/>
          <w:sz w:val="22"/>
          <w:szCs w:val="22"/>
        </w:rPr>
      </w:pPr>
      <w:r w:rsidRPr="006C0E39">
        <w:rPr>
          <w:rFonts w:cs="Arial"/>
          <w:sz w:val="22"/>
          <w:szCs w:val="22"/>
        </w:rPr>
        <w:t xml:space="preserve">Any site may be used for more than one activity at the same time, provided that all applicable Plan standards, terms and conditions for each activity are complied with.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following standards and terms apply to all permitted activities </w:t>
      </w:r>
      <w:r w:rsidR="003A386A" w:rsidRPr="006C0E39">
        <w:rPr>
          <w:rFonts w:cs="Arial"/>
          <w:sz w:val="22"/>
          <w:szCs w:val="22"/>
        </w:rPr>
        <w:t xml:space="preserve">in all zones </w:t>
      </w:r>
      <w:r w:rsidRPr="006C0E39">
        <w:rPr>
          <w:rFonts w:cs="Arial"/>
          <w:sz w:val="22"/>
          <w:szCs w:val="22"/>
        </w:rPr>
        <w:t>unless otherwise stated in Section 3.</w:t>
      </w:r>
      <w:r w:rsidR="009A3DFF" w:rsidRPr="006C0E39">
        <w:rPr>
          <w:rFonts w:cs="Arial"/>
          <w:sz w:val="22"/>
          <w:szCs w:val="22"/>
        </w:rPr>
        <w:t>3</w:t>
      </w:r>
      <w:r w:rsidRPr="006C0E39">
        <w:rPr>
          <w:rFonts w:cs="Arial"/>
          <w:sz w:val="22"/>
          <w:szCs w:val="22"/>
        </w:rPr>
        <w:t xml:space="preserve"> or </w:t>
      </w:r>
      <w:r w:rsidR="00590CBB" w:rsidRPr="006C0E39">
        <w:rPr>
          <w:rFonts w:cs="Arial"/>
          <w:sz w:val="22"/>
          <w:szCs w:val="22"/>
        </w:rPr>
        <w:t>Section 3.</w:t>
      </w:r>
      <w:r w:rsidR="009A3DFF" w:rsidRPr="006C0E39">
        <w:rPr>
          <w:rFonts w:cs="Arial"/>
          <w:sz w:val="22"/>
          <w:szCs w:val="22"/>
        </w:rPr>
        <w:t>4</w:t>
      </w:r>
      <w:r w:rsidRPr="006C0E39">
        <w:rPr>
          <w:rFonts w:cs="Arial"/>
          <w:sz w:val="22"/>
          <w:szCs w:val="22"/>
        </w:rPr>
        <w:t>.</w:t>
      </w:r>
    </w:p>
    <w:p w:rsidR="0001437B" w:rsidRPr="006C0E39" w:rsidRDefault="00D46FE3" w:rsidP="007D2AA3">
      <w:pPr>
        <w:pStyle w:val="Heading3"/>
        <w:spacing w:after="200" w:line="280" w:lineRule="atLeast"/>
        <w:rPr>
          <w:rFonts w:cs="Arial"/>
          <w:sz w:val="22"/>
          <w:szCs w:val="22"/>
        </w:rPr>
      </w:pPr>
      <w:r w:rsidRPr="006C0E39">
        <w:rPr>
          <w:rFonts w:cs="Arial"/>
          <w:sz w:val="22"/>
          <w:szCs w:val="22"/>
        </w:rPr>
        <w:tab/>
      </w:r>
      <w:r w:rsidR="0001437B" w:rsidRPr="006C0E39">
        <w:rPr>
          <w:rFonts w:cs="Arial"/>
          <w:sz w:val="22"/>
          <w:szCs w:val="22"/>
        </w:rPr>
        <w:t>Noise</w:t>
      </w:r>
    </w:p>
    <w:p w:rsidR="0001437B" w:rsidRPr="006C0E39" w:rsidRDefault="0001437B" w:rsidP="00C45133">
      <w:pPr>
        <w:pStyle w:val="Heading4"/>
        <w:tabs>
          <w:tab w:val="clear" w:pos="284"/>
          <w:tab w:val="num" w:pos="567"/>
        </w:tabs>
        <w:spacing w:before="80" w:after="200" w:line="280" w:lineRule="atLeast"/>
        <w:ind w:left="567" w:hanging="567"/>
        <w:rPr>
          <w:rFonts w:cs="Arial"/>
          <w:sz w:val="22"/>
          <w:szCs w:val="22"/>
          <w:lang w:val="en-US"/>
        </w:rPr>
      </w:pPr>
      <w:r w:rsidRPr="006C0E39">
        <w:rPr>
          <w:rFonts w:cs="Arial"/>
          <w:sz w:val="22"/>
          <w:szCs w:val="22"/>
          <w:lang w:val="en-US"/>
        </w:rPr>
        <w:t xml:space="preserve">All activities shall be </w:t>
      </w:r>
      <w:r w:rsidR="00AC4507" w:rsidRPr="006C0E39">
        <w:rPr>
          <w:rFonts w:cs="Arial"/>
          <w:sz w:val="22"/>
          <w:szCs w:val="22"/>
          <w:lang w:val="en-US"/>
        </w:rPr>
        <w:t xml:space="preserve">so </w:t>
      </w:r>
      <w:r w:rsidRPr="006C0E39">
        <w:rPr>
          <w:rFonts w:cs="Arial"/>
          <w:sz w:val="22"/>
          <w:szCs w:val="22"/>
          <w:lang w:val="en-US"/>
        </w:rPr>
        <w:t>conducted</w:t>
      </w:r>
      <w:r w:rsidR="00AC4507" w:rsidRPr="006C0E39">
        <w:rPr>
          <w:rFonts w:cs="Arial"/>
          <w:sz w:val="22"/>
          <w:szCs w:val="22"/>
          <w:lang w:val="en-US"/>
        </w:rPr>
        <w:t xml:space="preserve"> as</w:t>
      </w:r>
      <w:r w:rsidRPr="006C0E39">
        <w:rPr>
          <w:rFonts w:cs="Arial"/>
          <w:sz w:val="22"/>
          <w:szCs w:val="22"/>
          <w:lang w:val="en-US"/>
        </w:rPr>
        <w:t xml:space="preserve"> to ensure noise from the site shall not exceed the following </w:t>
      </w:r>
      <w:r w:rsidR="00AC4507" w:rsidRPr="006C0E39">
        <w:rPr>
          <w:rFonts w:cs="Arial"/>
          <w:sz w:val="22"/>
          <w:szCs w:val="22"/>
          <w:lang w:val="en-US"/>
        </w:rPr>
        <w:t xml:space="preserve">noise </w:t>
      </w:r>
      <w:r w:rsidRPr="006C0E39">
        <w:rPr>
          <w:rFonts w:cs="Arial"/>
          <w:sz w:val="22"/>
          <w:szCs w:val="22"/>
          <w:lang w:val="en-US"/>
        </w:rPr>
        <w:t xml:space="preserve">limits </w:t>
      </w:r>
      <w:r w:rsidR="00D4185E" w:rsidRPr="006C0E39">
        <w:rPr>
          <w:rFonts w:cs="Arial"/>
          <w:sz w:val="22"/>
          <w:szCs w:val="22"/>
          <w:lang w:val="en-US"/>
        </w:rPr>
        <w:t xml:space="preserve">within the stated timeframes </w:t>
      </w:r>
      <w:r w:rsidRPr="006C0E39">
        <w:rPr>
          <w:rFonts w:cs="Arial"/>
          <w:sz w:val="22"/>
          <w:szCs w:val="22"/>
          <w:lang w:val="en-US"/>
        </w:rPr>
        <w:t xml:space="preserve">at any point </w:t>
      </w:r>
      <w:r w:rsidR="00D4185E" w:rsidRPr="006C0E39">
        <w:rPr>
          <w:rFonts w:cs="Arial"/>
          <w:sz w:val="22"/>
          <w:szCs w:val="22"/>
          <w:lang w:val="en-US"/>
        </w:rPr>
        <w:t xml:space="preserve">within the notional boundary </w:t>
      </w:r>
      <w:r w:rsidR="009850A5" w:rsidRPr="006C0E39">
        <w:rPr>
          <w:rFonts w:cs="Arial"/>
          <w:sz w:val="22"/>
          <w:szCs w:val="22"/>
        </w:rPr>
        <w:t>(as defined in Appendix 1)</w:t>
      </w:r>
      <w:r w:rsidR="009850A5" w:rsidRPr="006C0E39">
        <w:rPr>
          <w:rFonts w:cs="Arial"/>
          <w:color w:val="FF0000"/>
          <w:sz w:val="22"/>
          <w:szCs w:val="22"/>
        </w:rPr>
        <w:t xml:space="preserve"> </w:t>
      </w:r>
      <w:r w:rsidR="00D4185E" w:rsidRPr="006C0E39">
        <w:rPr>
          <w:rFonts w:cs="Arial"/>
          <w:sz w:val="22"/>
          <w:szCs w:val="22"/>
          <w:lang w:val="en-US"/>
        </w:rPr>
        <w:t>of any dwelling (other than within the site of the activity)</w:t>
      </w:r>
      <w:r w:rsidRPr="006C0E39">
        <w:rPr>
          <w:rFonts w:cs="Arial"/>
          <w:sz w:val="22"/>
          <w:szCs w:val="22"/>
          <w:lang w:val="en-US"/>
        </w:rPr>
        <w:t>:</w:t>
      </w:r>
    </w:p>
    <w:p w:rsidR="0001437B" w:rsidRPr="006C0E39" w:rsidRDefault="0001437B" w:rsidP="00C45133">
      <w:pPr>
        <w:pStyle w:val="BodyText"/>
        <w:tabs>
          <w:tab w:val="num" w:pos="567"/>
          <w:tab w:val="left" w:pos="4536"/>
        </w:tabs>
        <w:spacing w:after="200" w:line="280" w:lineRule="atLeast"/>
        <w:ind w:left="567"/>
        <w:rPr>
          <w:rFonts w:cs="Arial"/>
          <w:sz w:val="22"/>
          <w:szCs w:val="22"/>
          <w:lang w:val="en-US"/>
        </w:rPr>
      </w:pPr>
      <w:r w:rsidRPr="006C0E39">
        <w:rPr>
          <w:rFonts w:cs="Arial"/>
          <w:sz w:val="22"/>
          <w:szCs w:val="22"/>
          <w:lang w:val="en-US"/>
        </w:rPr>
        <w:t>0700 – 2200 hours</w:t>
      </w:r>
      <w:r w:rsidRPr="006C0E39">
        <w:rPr>
          <w:rFonts w:cs="Arial"/>
          <w:sz w:val="22"/>
          <w:szCs w:val="22"/>
          <w:lang w:val="en-US"/>
        </w:rPr>
        <w:tab/>
        <w:t>55 dBA L</w:t>
      </w:r>
      <w:r w:rsidRPr="006C0E39">
        <w:rPr>
          <w:rFonts w:cs="Arial"/>
          <w:sz w:val="22"/>
          <w:szCs w:val="22"/>
          <w:vertAlign w:val="subscript"/>
          <w:lang w:val="en-US"/>
        </w:rPr>
        <w:t>10</w:t>
      </w:r>
    </w:p>
    <w:p w:rsidR="0001437B" w:rsidRPr="006C0E39" w:rsidRDefault="0001437B" w:rsidP="00C45133">
      <w:pPr>
        <w:pStyle w:val="BodyText"/>
        <w:tabs>
          <w:tab w:val="num" w:pos="567"/>
          <w:tab w:val="left" w:pos="4536"/>
        </w:tabs>
        <w:spacing w:after="200" w:line="280" w:lineRule="atLeast"/>
        <w:ind w:left="567"/>
        <w:rPr>
          <w:rFonts w:cs="Arial"/>
          <w:sz w:val="22"/>
          <w:szCs w:val="22"/>
          <w:lang w:val="en-US"/>
        </w:rPr>
      </w:pPr>
      <w:r w:rsidRPr="006C0E39">
        <w:rPr>
          <w:rFonts w:cs="Arial"/>
          <w:sz w:val="22"/>
          <w:szCs w:val="22"/>
          <w:lang w:val="en-US"/>
        </w:rPr>
        <w:t>2200 – 0700 hours</w:t>
      </w:r>
      <w:r w:rsidRPr="006C0E39">
        <w:rPr>
          <w:rFonts w:cs="Arial"/>
          <w:sz w:val="22"/>
          <w:szCs w:val="22"/>
          <w:lang w:val="en-US"/>
        </w:rPr>
        <w:tab/>
        <w:t>45 dBA L</w:t>
      </w:r>
      <w:r w:rsidRPr="006C0E39">
        <w:rPr>
          <w:rFonts w:cs="Arial"/>
          <w:sz w:val="22"/>
          <w:szCs w:val="22"/>
          <w:vertAlign w:val="subscript"/>
          <w:lang w:val="en-US"/>
        </w:rPr>
        <w:t>10</w:t>
      </w:r>
      <w:r w:rsidRPr="006C0E39">
        <w:rPr>
          <w:rFonts w:cs="Arial"/>
          <w:sz w:val="22"/>
          <w:szCs w:val="22"/>
          <w:lang w:val="en-US"/>
        </w:rPr>
        <w:br/>
      </w:r>
      <w:r w:rsidRPr="006C0E39">
        <w:rPr>
          <w:rFonts w:cs="Arial"/>
          <w:sz w:val="22"/>
          <w:szCs w:val="22"/>
          <w:lang w:val="en-US"/>
        </w:rPr>
        <w:tab/>
        <w:t>65 dBA L</w:t>
      </w:r>
      <w:r w:rsidRPr="006C0E39">
        <w:rPr>
          <w:rFonts w:cs="Arial"/>
          <w:sz w:val="22"/>
          <w:szCs w:val="22"/>
          <w:vertAlign w:val="subscript"/>
          <w:lang w:val="en-US"/>
        </w:rPr>
        <w:t>max</w:t>
      </w:r>
    </w:p>
    <w:p w:rsidR="00D1385C" w:rsidRPr="006C0E39" w:rsidRDefault="00D1385C" w:rsidP="00C45133">
      <w:pPr>
        <w:pStyle w:val="Heading4"/>
        <w:tabs>
          <w:tab w:val="clear" w:pos="284"/>
          <w:tab w:val="num" w:pos="567"/>
        </w:tabs>
        <w:spacing w:before="80" w:after="200" w:line="280" w:lineRule="atLeast"/>
        <w:ind w:left="567" w:hanging="567"/>
        <w:rPr>
          <w:rFonts w:cs="Arial"/>
          <w:sz w:val="22"/>
          <w:szCs w:val="22"/>
          <w:lang w:val="en-US"/>
        </w:rPr>
      </w:pPr>
      <w:r w:rsidRPr="006C0E39">
        <w:rPr>
          <w:rFonts w:cs="Arial"/>
          <w:sz w:val="22"/>
          <w:szCs w:val="22"/>
          <w:lang w:val="en-US"/>
        </w:rPr>
        <w:t xml:space="preserve">Sound levels shall be measured in accordance with </w:t>
      </w:r>
      <w:r w:rsidRPr="006C0E39">
        <w:rPr>
          <w:rFonts w:cs="Arial"/>
          <w:i/>
          <w:iCs/>
          <w:sz w:val="22"/>
          <w:szCs w:val="22"/>
          <w:lang w:val="en-US"/>
        </w:rPr>
        <w:t xml:space="preserve">NZS 6801:2008 Acoustics - Measurement of Sound </w:t>
      </w:r>
      <w:r w:rsidRPr="006C0E39">
        <w:rPr>
          <w:rFonts w:cs="Arial"/>
          <w:sz w:val="22"/>
          <w:szCs w:val="22"/>
          <w:lang w:val="en-US"/>
        </w:rPr>
        <w:t xml:space="preserve">and assessed in accordance with </w:t>
      </w:r>
      <w:r w:rsidRPr="006C0E39">
        <w:rPr>
          <w:rFonts w:cs="Arial"/>
          <w:i/>
          <w:iCs/>
          <w:sz w:val="22"/>
          <w:szCs w:val="22"/>
          <w:lang w:val="en-US"/>
        </w:rPr>
        <w:t>NZS 6802:2008 Acoustics - Environmental Noise</w:t>
      </w:r>
      <w:r w:rsidRPr="006C0E39">
        <w:rPr>
          <w:rFonts w:cs="Arial"/>
          <w:sz w:val="22"/>
          <w:szCs w:val="22"/>
          <w:lang w:val="en-US"/>
        </w:rPr>
        <w:t>, or any superseding codes of practice and/or standards.</w:t>
      </w:r>
    </w:p>
    <w:p w:rsidR="0001437B" w:rsidRPr="006C0E39" w:rsidRDefault="0001437B" w:rsidP="00C45133">
      <w:pPr>
        <w:pStyle w:val="Heading4"/>
        <w:tabs>
          <w:tab w:val="clear" w:pos="284"/>
          <w:tab w:val="num" w:pos="567"/>
        </w:tabs>
        <w:spacing w:before="80" w:after="200" w:line="280" w:lineRule="atLeast"/>
        <w:ind w:left="567" w:hanging="567"/>
        <w:rPr>
          <w:rFonts w:cs="Arial"/>
          <w:sz w:val="22"/>
          <w:szCs w:val="22"/>
          <w:lang w:val="en-US"/>
        </w:rPr>
      </w:pPr>
      <w:r w:rsidRPr="006C0E39">
        <w:rPr>
          <w:rFonts w:cs="Arial"/>
          <w:sz w:val="22"/>
          <w:szCs w:val="22"/>
        </w:rPr>
        <w:t>Construction noise from the site shall meet the limits recommended in, and shall be</w:t>
      </w:r>
      <w:r w:rsidRPr="006C0E39">
        <w:rPr>
          <w:rFonts w:cs="Arial"/>
          <w:sz w:val="22"/>
          <w:szCs w:val="22"/>
          <w:lang w:val="en-US"/>
        </w:rPr>
        <w:t xml:space="preserve"> measured and assessed in accordance with, NZS6803:1999 Acoustics Construction Noise.</w:t>
      </w:r>
    </w:p>
    <w:p w:rsidR="00561882" w:rsidRDefault="00561882">
      <w:pPr>
        <w:suppressAutoHyphens w:val="0"/>
        <w:spacing w:after="0" w:line="240" w:lineRule="auto"/>
        <w:rPr>
          <w:rFonts w:cs="Arial"/>
          <w:sz w:val="22"/>
          <w:szCs w:val="22"/>
        </w:rPr>
      </w:pPr>
      <w:r>
        <w:rPr>
          <w:rFonts w:cs="Arial"/>
          <w:sz w:val="22"/>
          <w:szCs w:val="22"/>
        </w:rPr>
        <w:br w:type="page"/>
      </w:r>
    </w:p>
    <w:p w:rsidR="00777C54" w:rsidRPr="006C0E39" w:rsidRDefault="00777C54" w:rsidP="00C45133">
      <w:pPr>
        <w:pStyle w:val="Heading4"/>
        <w:tabs>
          <w:tab w:val="clear" w:pos="284"/>
          <w:tab w:val="num" w:pos="567"/>
        </w:tabs>
        <w:spacing w:before="80" w:after="200" w:line="280" w:lineRule="atLeast"/>
        <w:ind w:left="567" w:hanging="567"/>
        <w:rPr>
          <w:rFonts w:cs="Arial"/>
          <w:sz w:val="22"/>
          <w:szCs w:val="22"/>
        </w:rPr>
      </w:pPr>
      <w:r w:rsidRPr="006C0E39">
        <w:rPr>
          <w:rFonts w:cs="Arial"/>
          <w:sz w:val="22"/>
          <w:szCs w:val="22"/>
        </w:rPr>
        <w:t>Exemptions</w:t>
      </w:r>
    </w:p>
    <w:p w:rsidR="00777C54" w:rsidRPr="006C0E39" w:rsidRDefault="00777C54" w:rsidP="00C45133">
      <w:pPr>
        <w:pStyle w:val="ListBullet"/>
        <w:numPr>
          <w:ilvl w:val="0"/>
          <w:numId w:val="19"/>
        </w:numPr>
        <w:tabs>
          <w:tab w:val="clear" w:pos="851"/>
          <w:tab w:val="left" w:pos="1134"/>
        </w:tabs>
        <w:spacing w:after="200" w:line="280" w:lineRule="atLeast"/>
        <w:ind w:left="1134" w:hanging="567"/>
        <w:rPr>
          <w:rFonts w:cs="Arial"/>
          <w:sz w:val="22"/>
          <w:szCs w:val="22"/>
        </w:rPr>
      </w:pPr>
      <w:r w:rsidRPr="006C0E39">
        <w:rPr>
          <w:rFonts w:cs="Arial"/>
          <w:sz w:val="22"/>
          <w:szCs w:val="22"/>
        </w:rPr>
        <w:t xml:space="preserve">Warning Devices used by Emergency Services. </w:t>
      </w:r>
    </w:p>
    <w:p w:rsidR="00777C54" w:rsidRPr="006C0E39" w:rsidRDefault="00777C54" w:rsidP="00C45133">
      <w:pPr>
        <w:pStyle w:val="ListBullet"/>
        <w:numPr>
          <w:ilvl w:val="0"/>
          <w:numId w:val="19"/>
        </w:numPr>
        <w:tabs>
          <w:tab w:val="clear" w:pos="851"/>
          <w:tab w:val="left" w:pos="1134"/>
        </w:tabs>
        <w:spacing w:after="200" w:line="280" w:lineRule="atLeast"/>
        <w:ind w:left="1134" w:hanging="567"/>
        <w:rPr>
          <w:rFonts w:cs="Arial"/>
          <w:sz w:val="22"/>
          <w:szCs w:val="22"/>
        </w:rPr>
      </w:pPr>
      <w:r w:rsidRPr="006C0E39">
        <w:rPr>
          <w:rFonts w:cs="Arial"/>
          <w:sz w:val="22"/>
          <w:szCs w:val="22"/>
        </w:rPr>
        <w:t>Activities required for primary production act</w:t>
      </w:r>
      <w:r w:rsidR="00C45133">
        <w:rPr>
          <w:rFonts w:cs="Arial"/>
          <w:sz w:val="22"/>
          <w:szCs w:val="22"/>
        </w:rPr>
        <w:t>ivities, including agricultural</w:t>
      </w:r>
      <w:r w:rsidRPr="006C0E39">
        <w:rPr>
          <w:rFonts w:cs="Arial"/>
          <w:sz w:val="22"/>
          <w:szCs w:val="22"/>
        </w:rPr>
        <w:t>/horticultural vehicles and equipment;</w:t>
      </w:r>
      <w:r w:rsidR="00C45133">
        <w:rPr>
          <w:rFonts w:cs="Arial"/>
          <w:sz w:val="22"/>
          <w:szCs w:val="22"/>
        </w:rPr>
        <w:t xml:space="preserve"> aircraft used for agricultural/</w:t>
      </w:r>
      <w:r w:rsidRPr="006C0E39">
        <w:rPr>
          <w:rFonts w:cs="Arial"/>
          <w:sz w:val="22"/>
          <w:szCs w:val="22"/>
        </w:rPr>
        <w:t>horticultural purposes; and portable equipment (excluding portable sawmills and frost protection fans) associated with agricultura</w:t>
      </w:r>
      <w:r w:rsidR="00C45133">
        <w:rPr>
          <w:rFonts w:cs="Arial"/>
          <w:sz w:val="22"/>
          <w:szCs w:val="22"/>
        </w:rPr>
        <w:t>l</w:t>
      </w:r>
      <w:r w:rsidRPr="006C0E39">
        <w:rPr>
          <w:rFonts w:cs="Arial"/>
          <w:sz w:val="22"/>
          <w:szCs w:val="22"/>
        </w:rPr>
        <w:t>/horticultural activities such</w:t>
      </w:r>
      <w:r w:rsidR="00C45133">
        <w:rPr>
          <w:rFonts w:cs="Arial"/>
          <w:sz w:val="22"/>
          <w:szCs w:val="22"/>
        </w:rPr>
        <w:t xml:space="preserve"> as: spraying; harvesting, etc.</w:t>
      </w:r>
    </w:p>
    <w:p w:rsidR="00777C54" w:rsidRPr="006C0E39" w:rsidRDefault="00777C54" w:rsidP="00C45133">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(iii)</w:t>
      </w:r>
      <w:r w:rsidRPr="006C0E39">
        <w:rPr>
          <w:rFonts w:cs="Arial"/>
          <w:sz w:val="22"/>
          <w:szCs w:val="22"/>
        </w:rPr>
        <w:tab/>
        <w:t>Livestock.</w:t>
      </w:r>
    </w:p>
    <w:p w:rsidR="0001437B" w:rsidRPr="006C0E39" w:rsidRDefault="0001437B" w:rsidP="007D2AA3">
      <w:pPr>
        <w:pStyle w:val="Heading3"/>
        <w:spacing w:after="200" w:line="280" w:lineRule="atLeast"/>
        <w:rPr>
          <w:rFonts w:cs="Arial"/>
          <w:sz w:val="22"/>
          <w:szCs w:val="22"/>
        </w:rPr>
      </w:pPr>
      <w:r w:rsidRPr="006C0E39">
        <w:rPr>
          <w:rFonts w:cs="Arial"/>
          <w:sz w:val="22"/>
          <w:szCs w:val="22"/>
        </w:rPr>
        <w:t>Exterior Lighting and Glare</w:t>
      </w:r>
    </w:p>
    <w:p w:rsidR="0001437B" w:rsidRPr="006C0E39" w:rsidRDefault="0001437B" w:rsidP="00C45133">
      <w:pPr>
        <w:pStyle w:val="Heading4"/>
        <w:numPr>
          <w:ilvl w:val="3"/>
          <w:numId w:val="9"/>
        </w:numPr>
        <w:tabs>
          <w:tab w:val="clear" w:pos="284"/>
          <w:tab w:val="num" w:pos="567"/>
        </w:tabs>
        <w:spacing w:before="80" w:after="200" w:line="280" w:lineRule="atLeast"/>
        <w:ind w:left="567" w:hanging="567"/>
        <w:rPr>
          <w:rFonts w:cs="Arial"/>
          <w:sz w:val="22"/>
          <w:szCs w:val="22"/>
        </w:rPr>
      </w:pPr>
      <w:r w:rsidRPr="006C0E39">
        <w:rPr>
          <w:rFonts w:cs="Arial"/>
          <w:sz w:val="22"/>
          <w:szCs w:val="22"/>
        </w:rPr>
        <w:t>Every activity shall be conducted to ensure artificial light spill from a site does not exceed the following levels, at any point within the boundary of any other site:</w:t>
      </w:r>
    </w:p>
    <w:p w:rsidR="0001437B" w:rsidRPr="006C0E39" w:rsidRDefault="0001437B" w:rsidP="00C45133">
      <w:pPr>
        <w:pStyle w:val="BodyText"/>
        <w:tabs>
          <w:tab w:val="num" w:pos="567"/>
          <w:tab w:val="left" w:pos="4536"/>
        </w:tabs>
        <w:spacing w:after="200" w:line="280" w:lineRule="atLeast"/>
        <w:ind w:left="567"/>
        <w:rPr>
          <w:rFonts w:cs="Arial"/>
          <w:sz w:val="22"/>
          <w:szCs w:val="22"/>
        </w:rPr>
      </w:pPr>
      <w:r w:rsidRPr="006C0E39">
        <w:rPr>
          <w:rFonts w:cs="Arial"/>
          <w:sz w:val="22"/>
          <w:szCs w:val="22"/>
        </w:rPr>
        <w:t>0700 to 2200 hours</w:t>
      </w:r>
      <w:r w:rsidRPr="006C0E39">
        <w:rPr>
          <w:rFonts w:cs="Arial"/>
          <w:sz w:val="22"/>
          <w:szCs w:val="22"/>
        </w:rPr>
        <w:tab/>
        <w:t>25 lux</w:t>
      </w:r>
    </w:p>
    <w:p w:rsidR="0001437B" w:rsidRPr="006C0E39" w:rsidRDefault="0001437B" w:rsidP="00C45133">
      <w:pPr>
        <w:pStyle w:val="BodyText"/>
        <w:tabs>
          <w:tab w:val="num" w:pos="567"/>
          <w:tab w:val="left" w:pos="4536"/>
        </w:tabs>
        <w:spacing w:after="200" w:line="280" w:lineRule="atLeast"/>
        <w:ind w:left="567"/>
        <w:rPr>
          <w:rFonts w:cs="Arial"/>
          <w:sz w:val="22"/>
          <w:szCs w:val="22"/>
        </w:rPr>
      </w:pPr>
      <w:r w:rsidRPr="006C0E39">
        <w:rPr>
          <w:rFonts w:cs="Arial"/>
          <w:sz w:val="22"/>
          <w:szCs w:val="22"/>
        </w:rPr>
        <w:t>2200 to 0700 hours</w:t>
      </w:r>
      <w:r w:rsidRPr="006C0E39">
        <w:rPr>
          <w:rFonts w:cs="Arial"/>
          <w:sz w:val="22"/>
          <w:szCs w:val="22"/>
        </w:rPr>
        <w:tab/>
        <w:t>10 lux</w:t>
      </w:r>
    </w:p>
    <w:p w:rsidR="0001437B" w:rsidRPr="006C0E39" w:rsidRDefault="0001437B" w:rsidP="00C45133">
      <w:pPr>
        <w:pStyle w:val="Heading4"/>
        <w:numPr>
          <w:ilvl w:val="3"/>
          <w:numId w:val="9"/>
        </w:numPr>
        <w:tabs>
          <w:tab w:val="clear" w:pos="284"/>
          <w:tab w:val="num" w:pos="567"/>
        </w:tabs>
        <w:spacing w:before="80" w:after="200" w:line="280" w:lineRule="atLeast"/>
        <w:ind w:left="567" w:hanging="567"/>
        <w:rPr>
          <w:rFonts w:cs="Arial"/>
          <w:sz w:val="22"/>
          <w:szCs w:val="22"/>
        </w:rPr>
      </w:pPr>
      <w:r w:rsidRPr="006C0E39">
        <w:rPr>
          <w:rFonts w:cs="Arial"/>
          <w:sz w:val="22"/>
          <w:szCs w:val="22"/>
        </w:rPr>
        <w:t>Luminance levels in Rule 4.1.11(a) shall be measured vertically or horizontally anywhere along the affected site boundary in accordance with professional illumination engineering practice.</w:t>
      </w:r>
    </w:p>
    <w:p w:rsidR="0001437B" w:rsidRPr="006C0E39" w:rsidRDefault="00B430D5" w:rsidP="007D2AA3">
      <w:pPr>
        <w:pStyle w:val="Heading3"/>
        <w:spacing w:after="200" w:line="280" w:lineRule="atLeast"/>
        <w:rPr>
          <w:rFonts w:cs="Arial"/>
          <w:sz w:val="22"/>
          <w:szCs w:val="22"/>
        </w:rPr>
      </w:pPr>
      <w:r>
        <w:rPr>
          <w:rFonts w:cs="Arial"/>
          <w:sz w:val="22"/>
          <w:szCs w:val="22"/>
        </w:rPr>
        <w:t>Restoration/remediation</w:t>
      </w:r>
    </w:p>
    <w:p w:rsidR="0001437B" w:rsidRPr="006C0E39" w:rsidRDefault="0001437B" w:rsidP="00C45133">
      <w:pPr>
        <w:pStyle w:val="Heading4"/>
        <w:numPr>
          <w:ilvl w:val="3"/>
          <w:numId w:val="12"/>
        </w:numPr>
        <w:tabs>
          <w:tab w:val="clear" w:pos="284"/>
          <w:tab w:val="num" w:pos="567"/>
        </w:tabs>
        <w:spacing w:before="80" w:after="200" w:line="280" w:lineRule="atLeast"/>
        <w:ind w:left="567" w:hanging="567"/>
        <w:rPr>
          <w:rFonts w:cs="Arial"/>
          <w:sz w:val="22"/>
          <w:szCs w:val="22"/>
        </w:rPr>
      </w:pPr>
      <w:r w:rsidRPr="006C0E39">
        <w:rPr>
          <w:rFonts w:cs="Arial"/>
          <w:sz w:val="22"/>
          <w:szCs w:val="22"/>
        </w:rPr>
        <w:t>All works involving the removal of buildings or vegetation, earthworks or site-works shall ensure that no unvegetated areas or surfaces are left exposed and liable to further erosion by wind and/or water on completion of the works.</w:t>
      </w:r>
    </w:p>
    <w:p w:rsidR="0001437B" w:rsidRPr="006C0E39" w:rsidRDefault="0001437B" w:rsidP="00C45133">
      <w:pPr>
        <w:pStyle w:val="Heading4"/>
        <w:numPr>
          <w:ilvl w:val="3"/>
          <w:numId w:val="12"/>
        </w:numPr>
        <w:tabs>
          <w:tab w:val="clear" w:pos="284"/>
          <w:tab w:val="num" w:pos="567"/>
        </w:tabs>
        <w:spacing w:before="80" w:after="200" w:line="280" w:lineRule="atLeast"/>
        <w:ind w:left="567" w:hanging="567"/>
        <w:rPr>
          <w:rFonts w:cs="Arial"/>
          <w:sz w:val="22"/>
          <w:szCs w:val="22"/>
        </w:rPr>
      </w:pPr>
      <w:r w:rsidRPr="006C0E39">
        <w:rPr>
          <w:rFonts w:cs="Arial"/>
          <w:sz w:val="22"/>
          <w:szCs w:val="22"/>
        </w:rPr>
        <w:t>All works involving the removal of buildings shall ensure that all services including, telephone, electricity, water and connections to septic tanks or other wastewater treatment and disposal systems are safely disconnected.</w:t>
      </w:r>
    </w:p>
    <w:p w:rsidR="0001437B" w:rsidRPr="006C0E39" w:rsidRDefault="0001437B" w:rsidP="00C45133">
      <w:pPr>
        <w:pStyle w:val="Heading4"/>
        <w:numPr>
          <w:ilvl w:val="3"/>
          <w:numId w:val="12"/>
        </w:numPr>
        <w:tabs>
          <w:tab w:val="clear" w:pos="284"/>
          <w:tab w:val="num" w:pos="567"/>
        </w:tabs>
        <w:spacing w:before="80" w:after="200" w:line="280" w:lineRule="atLeast"/>
        <w:ind w:left="567" w:hanging="567"/>
        <w:rPr>
          <w:rFonts w:cs="Arial"/>
          <w:sz w:val="22"/>
          <w:szCs w:val="22"/>
        </w:rPr>
      </w:pPr>
      <w:r w:rsidRPr="006C0E39">
        <w:rPr>
          <w:rFonts w:cs="Arial"/>
          <w:sz w:val="22"/>
          <w:szCs w:val="22"/>
        </w:rPr>
        <w:t>All associated services and utility structures including, but not limited to, septic tanks, other waste disposal structures and water tanks, shall be removed and the site remediated unless they are to be re-used, in accordance with the standards, rules and conditions of the Plan, within a period of one year.</w:t>
      </w:r>
    </w:p>
    <w:p w:rsidR="0001437B" w:rsidRDefault="00CE5288" w:rsidP="007D2AA3">
      <w:pPr>
        <w:pStyle w:val="Heading3"/>
        <w:spacing w:after="200" w:line="280" w:lineRule="atLeast"/>
        <w:rPr>
          <w:rFonts w:cs="Arial"/>
          <w:sz w:val="22"/>
          <w:szCs w:val="22"/>
        </w:rPr>
      </w:pPr>
      <w:r w:rsidRPr="006C0E39">
        <w:rPr>
          <w:rFonts w:cs="Arial"/>
          <w:sz w:val="22"/>
          <w:szCs w:val="22"/>
        </w:rPr>
        <w:t xml:space="preserve">Cultural </w:t>
      </w:r>
      <w:r w:rsidR="0001437B" w:rsidRPr="006C0E39">
        <w:rPr>
          <w:rFonts w:cs="Arial"/>
          <w:sz w:val="22"/>
          <w:szCs w:val="22"/>
        </w:rPr>
        <w:t>Heritage</w:t>
      </w:r>
      <w:r w:rsidRPr="006C0E39">
        <w:rPr>
          <w:rFonts w:cs="Arial"/>
          <w:sz w:val="22"/>
          <w:szCs w:val="22"/>
        </w:rPr>
        <w:t>, Historic and Archaeological Sites</w:t>
      </w:r>
    </w:p>
    <w:p w:rsidR="00561882" w:rsidRPr="00561882" w:rsidRDefault="00561882" w:rsidP="00561882">
      <w:pPr>
        <w:pStyle w:val="BodyText"/>
        <w:pBdr>
          <w:top w:val="single" w:sz="4" w:space="1" w:color="auto"/>
          <w:left w:val="single" w:sz="4" w:space="4" w:color="auto"/>
          <w:bottom w:val="single" w:sz="4" w:space="1" w:color="auto"/>
          <w:right w:val="single" w:sz="4" w:space="4" w:color="auto"/>
        </w:pBdr>
        <w:rPr>
          <w:rFonts w:cs="Arial"/>
          <w:b/>
          <w:sz w:val="22"/>
          <w:szCs w:val="22"/>
        </w:rPr>
      </w:pPr>
      <w:r w:rsidRPr="00561882">
        <w:rPr>
          <w:rFonts w:cs="Arial"/>
          <w:b/>
          <w:sz w:val="22"/>
          <w:szCs w:val="22"/>
        </w:rPr>
        <w:t>ADVISORY NOTE:</w:t>
      </w:r>
    </w:p>
    <w:p w:rsidR="00561882" w:rsidRPr="00561882" w:rsidRDefault="00561882" w:rsidP="00561882">
      <w:pPr>
        <w:pStyle w:val="BodyText"/>
        <w:pBdr>
          <w:top w:val="single" w:sz="4" w:space="1" w:color="auto"/>
          <w:left w:val="single" w:sz="4" w:space="4" w:color="auto"/>
          <w:bottom w:val="single" w:sz="4" w:space="1" w:color="auto"/>
          <w:right w:val="single" w:sz="4" w:space="4" w:color="auto"/>
        </w:pBdr>
        <w:rPr>
          <w:rFonts w:cs="Arial"/>
          <w:b/>
          <w:sz w:val="22"/>
          <w:szCs w:val="22"/>
        </w:rPr>
      </w:pPr>
      <w:r w:rsidRPr="00561882">
        <w:rPr>
          <w:rFonts w:cs="Arial"/>
          <w:b/>
          <w:sz w:val="22"/>
          <w:szCs w:val="22"/>
        </w:rPr>
        <w:t>For all activities:</w:t>
      </w:r>
    </w:p>
    <w:p w:rsidR="00561882" w:rsidRPr="00561882" w:rsidRDefault="00561882" w:rsidP="00561882">
      <w:pPr>
        <w:pStyle w:val="Heading4"/>
        <w:numPr>
          <w:ilvl w:val="0"/>
          <w:numId w:val="0"/>
        </w:numPr>
        <w:pBdr>
          <w:top w:val="single" w:sz="4" w:space="1" w:color="auto"/>
          <w:left w:val="single" w:sz="4" w:space="4" w:color="auto"/>
          <w:bottom w:val="single" w:sz="4" w:space="1" w:color="auto"/>
          <w:right w:val="single" w:sz="4" w:space="4" w:color="auto"/>
        </w:pBdr>
        <w:spacing w:before="80" w:after="200" w:line="280" w:lineRule="atLeast"/>
        <w:rPr>
          <w:rFonts w:cs="Arial"/>
          <w:sz w:val="22"/>
          <w:szCs w:val="22"/>
        </w:rPr>
      </w:pPr>
      <w:r w:rsidRPr="00561882">
        <w:rPr>
          <w:rFonts w:cs="Arial"/>
          <w:sz w:val="22"/>
          <w:szCs w:val="22"/>
        </w:rPr>
        <w:t>No activity shall disturb any known cultural heritage, historic or archaeological, site,  building or structure of historic cultural or heritage value, waahi tapu or waahi taonga unless authorised by the Historic Places Trust (where required).  A copy of those authorities is to be provided to the Territorial Authority.  In some circumstances a land-use consent from the Territorial Authority may also be required</w:t>
      </w:r>
    </w:p>
    <w:p w:rsidR="00561882" w:rsidRDefault="00561882">
      <w:pPr>
        <w:suppressAutoHyphens w:val="0"/>
        <w:spacing w:after="0" w:line="240" w:lineRule="auto"/>
        <w:rPr>
          <w:rFonts w:cs="Arial"/>
          <w:b/>
          <w:sz w:val="22"/>
          <w:szCs w:val="22"/>
        </w:rPr>
      </w:pPr>
      <w:r>
        <w:rPr>
          <w:rFonts w:cs="Arial"/>
          <w:b/>
          <w:sz w:val="22"/>
          <w:szCs w:val="22"/>
        </w:rPr>
        <w:br w:type="page"/>
      </w:r>
    </w:p>
    <w:p w:rsidR="00561882" w:rsidRPr="00561882" w:rsidRDefault="00561882" w:rsidP="00561882">
      <w:pPr>
        <w:pStyle w:val="BodyText"/>
        <w:rPr>
          <w:rFonts w:cs="Arial"/>
          <w:b/>
          <w:sz w:val="22"/>
          <w:szCs w:val="22"/>
        </w:rPr>
      </w:pPr>
      <w:r w:rsidRPr="00561882">
        <w:rPr>
          <w:rFonts w:cs="Arial"/>
          <w:b/>
          <w:sz w:val="22"/>
          <w:szCs w:val="22"/>
        </w:rPr>
        <w:t xml:space="preserve">For sites listed in Appendix 3:  </w:t>
      </w:r>
    </w:p>
    <w:p w:rsidR="00561882" w:rsidRPr="00561882" w:rsidRDefault="00561882" w:rsidP="00561882">
      <w:pPr>
        <w:pStyle w:val="Heading4"/>
        <w:tabs>
          <w:tab w:val="clear" w:pos="284"/>
        </w:tabs>
        <w:spacing w:before="80" w:after="200" w:line="280" w:lineRule="atLeast"/>
        <w:ind w:left="567" w:hanging="567"/>
        <w:rPr>
          <w:rFonts w:cs="Arial"/>
          <w:sz w:val="22"/>
          <w:szCs w:val="22"/>
        </w:rPr>
      </w:pPr>
      <w:r w:rsidRPr="00561882">
        <w:rPr>
          <w:rFonts w:cs="Arial"/>
          <w:sz w:val="22"/>
          <w:szCs w:val="22"/>
        </w:rPr>
        <w:t>No permitted activity shall result in the disturbance, modification or destruction of material:</w:t>
      </w:r>
    </w:p>
    <w:p w:rsidR="00561882" w:rsidRPr="00561882" w:rsidRDefault="00561882" w:rsidP="00561882">
      <w:pPr>
        <w:pStyle w:val="Heading5"/>
        <w:tabs>
          <w:tab w:val="clear" w:pos="851"/>
          <w:tab w:val="clear" w:pos="994"/>
        </w:tabs>
        <w:ind w:left="1134" w:hanging="567"/>
        <w:rPr>
          <w:sz w:val="22"/>
          <w:szCs w:val="22"/>
          <w:lang w:val="en-NZ"/>
        </w:rPr>
      </w:pPr>
      <w:r w:rsidRPr="00561882">
        <w:rPr>
          <w:sz w:val="22"/>
          <w:szCs w:val="22"/>
        </w:rPr>
        <w:t xml:space="preserve">on or within </w:t>
      </w:r>
      <w:r w:rsidRPr="00561882">
        <w:rPr>
          <w:sz w:val="22"/>
          <w:szCs w:val="22"/>
          <w:lang w:val="en-NZ"/>
        </w:rPr>
        <w:t xml:space="preserve">10m of the centre of any cultural heritage or archaeological site identified in Appendix 3, unless a specific site boundary is defined for the site in Appendix 3; or </w:t>
      </w:r>
    </w:p>
    <w:p w:rsidR="00561882" w:rsidRPr="00561882" w:rsidRDefault="00561882" w:rsidP="00561882">
      <w:pPr>
        <w:pStyle w:val="Heading5"/>
        <w:tabs>
          <w:tab w:val="clear" w:pos="851"/>
          <w:tab w:val="clear" w:pos="994"/>
        </w:tabs>
        <w:ind w:left="1134" w:hanging="567"/>
        <w:rPr>
          <w:sz w:val="22"/>
          <w:szCs w:val="22"/>
        </w:rPr>
      </w:pPr>
      <w:r w:rsidRPr="00561882">
        <w:rPr>
          <w:sz w:val="22"/>
          <w:szCs w:val="22"/>
          <w:lang w:val="en-NZ"/>
        </w:rPr>
        <w:t xml:space="preserve">on or within the defined boundary, where a site boundary is defined in Appendix 3. </w:t>
      </w:r>
    </w:p>
    <w:p w:rsidR="00083CC6" w:rsidRPr="00561882" w:rsidRDefault="00083CC6" w:rsidP="00083CC6">
      <w:pPr>
        <w:pStyle w:val="Heading5"/>
        <w:tabs>
          <w:tab w:val="clear" w:pos="851"/>
          <w:tab w:val="clear" w:pos="994"/>
        </w:tabs>
        <w:ind w:left="1134" w:hanging="567"/>
        <w:rPr>
          <w:sz w:val="22"/>
          <w:szCs w:val="22"/>
        </w:rPr>
      </w:pPr>
      <w:r w:rsidRPr="00561882">
        <w:rPr>
          <w:sz w:val="22"/>
          <w:szCs w:val="22"/>
          <w:lang w:val="en-NZ"/>
        </w:rPr>
        <w:t xml:space="preserve">within </w:t>
      </w:r>
      <w:r>
        <w:rPr>
          <w:sz w:val="22"/>
          <w:szCs w:val="22"/>
          <w:lang w:val="en-NZ"/>
        </w:rPr>
        <w:t xml:space="preserve">10m of </w:t>
      </w:r>
      <w:r w:rsidRPr="00561882">
        <w:rPr>
          <w:sz w:val="22"/>
          <w:szCs w:val="22"/>
          <w:lang w:val="en-NZ"/>
        </w:rPr>
        <w:t xml:space="preserve">the </w:t>
      </w:r>
      <w:r>
        <w:rPr>
          <w:sz w:val="22"/>
          <w:szCs w:val="22"/>
          <w:lang w:val="en-NZ"/>
        </w:rPr>
        <w:t>centreline of any stream identified</w:t>
      </w:r>
      <w:r w:rsidRPr="00561882">
        <w:rPr>
          <w:sz w:val="22"/>
          <w:szCs w:val="22"/>
          <w:lang w:val="en-NZ"/>
        </w:rPr>
        <w:t xml:space="preserve"> in Appendix 3. </w:t>
      </w:r>
    </w:p>
    <w:p w:rsidR="00561882" w:rsidRPr="00561882" w:rsidRDefault="00561882" w:rsidP="00561882">
      <w:pPr>
        <w:pStyle w:val="Heading5"/>
        <w:numPr>
          <w:ilvl w:val="0"/>
          <w:numId w:val="0"/>
        </w:numPr>
        <w:tabs>
          <w:tab w:val="clear" w:pos="851"/>
        </w:tabs>
        <w:spacing w:before="200" w:after="200" w:line="280" w:lineRule="atLeast"/>
        <w:ind w:left="567"/>
        <w:rPr>
          <w:sz w:val="22"/>
          <w:szCs w:val="22"/>
        </w:rPr>
      </w:pPr>
      <w:r w:rsidRPr="00561882">
        <w:rPr>
          <w:sz w:val="22"/>
          <w:szCs w:val="22"/>
          <w:lang w:val="en-NZ"/>
        </w:rPr>
        <w:t>unless otherwise provided for in that Appendix.</w:t>
      </w:r>
    </w:p>
    <w:p w:rsidR="00561882" w:rsidRPr="00561882" w:rsidRDefault="00561882" w:rsidP="00561882">
      <w:pPr>
        <w:pStyle w:val="Heading4"/>
        <w:tabs>
          <w:tab w:val="clear" w:pos="284"/>
        </w:tabs>
        <w:spacing w:before="80" w:after="200" w:line="280" w:lineRule="atLeast"/>
        <w:ind w:left="567" w:hanging="567"/>
        <w:rPr>
          <w:rFonts w:cs="Arial"/>
          <w:sz w:val="22"/>
          <w:szCs w:val="22"/>
        </w:rPr>
      </w:pPr>
      <w:r w:rsidRPr="00561882">
        <w:rPr>
          <w:rFonts w:cs="Arial"/>
          <w:sz w:val="22"/>
          <w:szCs w:val="22"/>
        </w:rPr>
        <w:t>Non-compliance with this rule shall result in the activity being considered as a Non-Complying Activity.</w:t>
      </w:r>
    </w:p>
    <w:p w:rsidR="00561882" w:rsidRPr="00561882" w:rsidRDefault="00561882" w:rsidP="00561882">
      <w:pPr>
        <w:pStyle w:val="Heading4"/>
        <w:tabs>
          <w:tab w:val="clear" w:pos="284"/>
        </w:tabs>
        <w:spacing w:before="80" w:after="200" w:line="280" w:lineRule="atLeast"/>
        <w:ind w:left="567" w:hanging="567"/>
        <w:rPr>
          <w:rFonts w:cs="Arial"/>
          <w:sz w:val="22"/>
          <w:szCs w:val="22"/>
        </w:rPr>
      </w:pPr>
      <w:r w:rsidRPr="00561882">
        <w:rPr>
          <w:rFonts w:cs="Arial"/>
          <w:sz w:val="22"/>
          <w:szCs w:val="22"/>
        </w:rPr>
        <w:t>In the event of any discrepancy between the rules of the Plan and the provisions or requirements of Appendix 3 then the specific requirements of the Appendix shall prevail.</w:t>
      </w:r>
    </w:p>
    <w:p w:rsidR="00561882" w:rsidRPr="00561882" w:rsidRDefault="00561882" w:rsidP="00561882">
      <w:pPr>
        <w:pStyle w:val="Heading5"/>
        <w:numPr>
          <w:ilvl w:val="0"/>
          <w:numId w:val="0"/>
        </w:numPr>
        <w:tabs>
          <w:tab w:val="left" w:pos="720"/>
        </w:tabs>
        <w:spacing w:before="200" w:after="200" w:line="280" w:lineRule="atLeast"/>
        <w:rPr>
          <w:b/>
          <w:sz w:val="22"/>
          <w:szCs w:val="22"/>
        </w:rPr>
      </w:pPr>
      <w:r w:rsidRPr="00561882">
        <w:rPr>
          <w:rFonts w:cs="Arial"/>
          <w:b/>
          <w:sz w:val="22"/>
          <w:szCs w:val="22"/>
        </w:rPr>
        <w:t xml:space="preserve">For sites not listed in Appendix 3:  </w:t>
      </w:r>
    </w:p>
    <w:p w:rsidR="00561882" w:rsidRPr="00561882" w:rsidRDefault="00561882" w:rsidP="00561882">
      <w:pPr>
        <w:pStyle w:val="Heading4"/>
        <w:tabs>
          <w:tab w:val="clear" w:pos="284"/>
        </w:tabs>
        <w:spacing w:before="80" w:after="200" w:line="280" w:lineRule="atLeast"/>
        <w:ind w:left="567" w:hanging="567"/>
        <w:rPr>
          <w:rFonts w:cs="Arial"/>
          <w:sz w:val="22"/>
          <w:szCs w:val="22"/>
        </w:rPr>
      </w:pPr>
      <w:r w:rsidRPr="00561882">
        <w:rPr>
          <w:rFonts w:cs="Arial"/>
          <w:sz w:val="22"/>
          <w:szCs w:val="22"/>
        </w:rPr>
        <w:t>Where a previously unrecorded cultural heritage, historic and/or archaeological site or item is found, all physical works on the site shall stop and an appropriate course of action shall be determined for the future management or development of the site or item, including where appropriate, consultation with tangata whenua and the New Zealand Historic Places Trust. The New Zealand Archaeological Association File Keeper shall be notified in writing of the find.</w:t>
      </w:r>
    </w:p>
    <w:p w:rsidR="00561882" w:rsidRPr="00561882" w:rsidRDefault="00561882" w:rsidP="00561882">
      <w:pPr>
        <w:pStyle w:val="Heading4"/>
        <w:tabs>
          <w:tab w:val="clear" w:pos="284"/>
        </w:tabs>
        <w:spacing w:before="80" w:after="200" w:line="280" w:lineRule="atLeast"/>
        <w:ind w:left="567" w:hanging="567"/>
        <w:rPr>
          <w:rFonts w:cs="Arial"/>
          <w:sz w:val="22"/>
          <w:szCs w:val="22"/>
        </w:rPr>
      </w:pPr>
      <w:r w:rsidRPr="00561882">
        <w:rPr>
          <w:rFonts w:cs="Arial"/>
          <w:sz w:val="22"/>
          <w:szCs w:val="22"/>
        </w:rPr>
        <w:t>Activities listed in this Plan as Permitted, Controlled or Restricted Discretionary, undertaken on previously unrecorded cultural heritage, historic and/or archaeological sites and/or sites not included in Appendix 3 shall be deemed to be Restricted Discretionary Activities (see Rule 3.6.1).</w:t>
      </w:r>
    </w:p>
    <w:p w:rsidR="00561882" w:rsidRPr="00561882" w:rsidRDefault="00561882" w:rsidP="00561882">
      <w:pPr>
        <w:pStyle w:val="Heading4"/>
        <w:tabs>
          <w:tab w:val="clear" w:pos="284"/>
        </w:tabs>
        <w:spacing w:before="280" w:after="200" w:line="280" w:lineRule="atLeast"/>
        <w:ind w:left="567" w:hanging="567"/>
        <w:rPr>
          <w:rFonts w:cs="Arial"/>
          <w:sz w:val="22"/>
          <w:szCs w:val="22"/>
        </w:rPr>
      </w:pPr>
      <w:r w:rsidRPr="00561882">
        <w:rPr>
          <w:rFonts w:cs="Arial"/>
          <w:sz w:val="22"/>
          <w:szCs w:val="22"/>
        </w:rPr>
        <w:t>All other activities undertaken on previously unrecorded cultural heritage, historic and/or archaeological sites and/or sites not included in Appendix 3 shall be deemed to be non-complying activities (see Rule 3.8).</w:t>
      </w:r>
    </w:p>
    <w:p w:rsidR="00A35E53" w:rsidRPr="00EF0CDC" w:rsidRDefault="00A35E53" w:rsidP="00AC03FA">
      <w:pPr>
        <w:pStyle w:val="BodyText"/>
        <w:pBdr>
          <w:top w:val="single" w:sz="4" w:space="1" w:color="auto"/>
          <w:left w:val="single" w:sz="4" w:space="4" w:color="auto"/>
          <w:bottom w:val="single" w:sz="4" w:space="1" w:color="auto"/>
          <w:right w:val="single" w:sz="4" w:space="4" w:color="auto"/>
        </w:pBdr>
        <w:spacing w:after="200" w:line="280" w:lineRule="atLeast"/>
        <w:rPr>
          <w:rFonts w:cs="Arial"/>
          <w:sz w:val="22"/>
          <w:szCs w:val="22"/>
        </w:rPr>
      </w:pPr>
      <w:r w:rsidRPr="00EF0CDC">
        <w:rPr>
          <w:rFonts w:cs="Arial"/>
          <w:b/>
          <w:bCs/>
          <w:sz w:val="22"/>
          <w:szCs w:val="22"/>
        </w:rPr>
        <w:t>ADVISORY NOTE:</w:t>
      </w:r>
      <w:r w:rsidRPr="00EF0CDC">
        <w:rPr>
          <w:rFonts w:cs="Arial"/>
          <w:sz w:val="22"/>
          <w:szCs w:val="22"/>
        </w:rPr>
        <w:t xml:space="preserve">  </w:t>
      </w:r>
      <w:r>
        <w:rPr>
          <w:rFonts w:cs="Arial"/>
          <w:sz w:val="22"/>
          <w:szCs w:val="22"/>
        </w:rPr>
        <w:t>Any works or activities within the bed of a stream</w:t>
      </w:r>
      <w:r w:rsidRPr="00EF0CDC">
        <w:rPr>
          <w:rFonts w:cs="Arial"/>
          <w:sz w:val="22"/>
          <w:szCs w:val="22"/>
        </w:rPr>
        <w:t xml:space="preserve"> are required to be compliant with rules in the Bay of Plenty Regional Water and Land Plan.</w:t>
      </w:r>
    </w:p>
    <w:p w:rsidR="0001437B" w:rsidRPr="006C0E39" w:rsidRDefault="00C45133" w:rsidP="007D2AA3">
      <w:pPr>
        <w:pStyle w:val="Heading3"/>
        <w:spacing w:after="200" w:line="280" w:lineRule="atLeast"/>
        <w:rPr>
          <w:rFonts w:cs="Arial"/>
          <w:sz w:val="22"/>
          <w:szCs w:val="22"/>
        </w:rPr>
      </w:pPr>
      <w:r>
        <w:rPr>
          <w:rFonts w:cs="Arial"/>
          <w:sz w:val="22"/>
          <w:szCs w:val="22"/>
        </w:rPr>
        <w:t>Building Restrictions a</w:t>
      </w:r>
      <w:r w:rsidR="0001437B" w:rsidRPr="006C0E39">
        <w:rPr>
          <w:rFonts w:cs="Arial"/>
          <w:sz w:val="22"/>
          <w:szCs w:val="22"/>
        </w:rPr>
        <w:t xml:space="preserve">long </w:t>
      </w:r>
      <w:r w:rsidR="00427416">
        <w:rPr>
          <w:rFonts w:cs="Arial"/>
          <w:sz w:val="22"/>
          <w:szCs w:val="22"/>
        </w:rPr>
        <w:t>Airstrip</w:t>
      </w:r>
      <w:r w:rsidR="0001437B" w:rsidRPr="006C0E39">
        <w:rPr>
          <w:rFonts w:cs="Arial"/>
          <w:sz w:val="22"/>
          <w:szCs w:val="22"/>
        </w:rPr>
        <w:t xml:space="preserve"> Alignments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No buildings shall be erected along the alignment of </w:t>
      </w:r>
      <w:r w:rsidR="00EB2E62">
        <w:rPr>
          <w:rFonts w:cs="Arial"/>
          <w:sz w:val="22"/>
          <w:szCs w:val="22"/>
        </w:rPr>
        <w:t xml:space="preserve">any existing </w:t>
      </w:r>
      <w:r w:rsidRPr="006C0E39">
        <w:rPr>
          <w:rFonts w:cs="Arial"/>
          <w:sz w:val="22"/>
          <w:szCs w:val="22"/>
        </w:rPr>
        <w:t xml:space="preserve">airstrip, </w:t>
      </w:r>
      <w:r w:rsidR="00EB2E62">
        <w:rPr>
          <w:rFonts w:cs="Arial"/>
          <w:sz w:val="22"/>
          <w:szCs w:val="22"/>
        </w:rPr>
        <w:t xml:space="preserve">or any new airstrip, </w:t>
      </w:r>
      <w:r w:rsidRPr="006C0E39">
        <w:rPr>
          <w:rFonts w:cs="Arial"/>
          <w:sz w:val="22"/>
          <w:szCs w:val="22"/>
        </w:rPr>
        <w:t>in an area extending 50m either side of the centreline of the runway and for a distance of 200m from either end.</w:t>
      </w:r>
    </w:p>
    <w:p w:rsidR="0001437B" w:rsidRPr="006C0E39" w:rsidRDefault="0001437B" w:rsidP="007D2AA3">
      <w:pPr>
        <w:pStyle w:val="Heading3"/>
        <w:spacing w:after="200" w:line="280" w:lineRule="atLeast"/>
        <w:rPr>
          <w:rFonts w:cs="Arial"/>
          <w:sz w:val="22"/>
          <w:szCs w:val="22"/>
        </w:rPr>
      </w:pPr>
      <w:r w:rsidRPr="006C0E39">
        <w:rPr>
          <w:rFonts w:cs="Arial"/>
          <w:sz w:val="22"/>
          <w:szCs w:val="22"/>
        </w:rPr>
        <w:t>Permitted Temporary Activities</w:t>
      </w:r>
    </w:p>
    <w:p w:rsidR="0001437B" w:rsidRPr="006C0E39" w:rsidRDefault="0001437B" w:rsidP="00AF4B3C">
      <w:pPr>
        <w:pStyle w:val="Heading4"/>
        <w:numPr>
          <w:ilvl w:val="3"/>
          <w:numId w:val="14"/>
        </w:numPr>
        <w:tabs>
          <w:tab w:val="clear" w:pos="284"/>
          <w:tab w:val="num" w:pos="567"/>
        </w:tabs>
        <w:spacing w:before="80" w:after="200" w:line="280" w:lineRule="atLeast"/>
        <w:ind w:left="567" w:hanging="567"/>
        <w:rPr>
          <w:rFonts w:cs="Arial"/>
          <w:sz w:val="22"/>
          <w:szCs w:val="22"/>
        </w:rPr>
      </w:pPr>
      <w:r w:rsidRPr="006C0E39">
        <w:rPr>
          <w:rFonts w:cs="Arial"/>
          <w:sz w:val="22"/>
          <w:szCs w:val="22"/>
        </w:rPr>
        <w:t xml:space="preserve">Temporary activities as defined in Appendix 1, Definitions, shall comply with the following: </w:t>
      </w:r>
    </w:p>
    <w:p w:rsidR="0001437B" w:rsidRPr="006C0E39" w:rsidRDefault="0001437B" w:rsidP="00C60E24">
      <w:pPr>
        <w:pStyle w:val="ListBullet"/>
        <w:numPr>
          <w:ilvl w:val="0"/>
          <w:numId w:val="33"/>
        </w:numPr>
        <w:tabs>
          <w:tab w:val="clear" w:pos="851"/>
          <w:tab w:val="left" w:pos="1276"/>
        </w:tabs>
        <w:spacing w:after="200" w:line="280" w:lineRule="atLeast"/>
        <w:ind w:left="1276" w:hanging="709"/>
        <w:rPr>
          <w:rFonts w:cs="Arial"/>
          <w:sz w:val="22"/>
          <w:szCs w:val="22"/>
        </w:rPr>
      </w:pPr>
      <w:r w:rsidRPr="006C0E39">
        <w:rPr>
          <w:rFonts w:cs="Arial"/>
          <w:sz w:val="22"/>
          <w:szCs w:val="22"/>
        </w:rPr>
        <w:t>The temporary activity (other than temporary military training) shall not undertake mechanical earthworks unless provided for in the Plan</w:t>
      </w:r>
      <w:r w:rsidR="00280036" w:rsidRPr="006C0E39">
        <w:rPr>
          <w:rFonts w:cs="Arial"/>
          <w:sz w:val="22"/>
          <w:szCs w:val="22"/>
        </w:rPr>
        <w:t>.</w:t>
      </w:r>
    </w:p>
    <w:p w:rsidR="0001437B" w:rsidRPr="006C0E39" w:rsidRDefault="0001437B" w:rsidP="00C60E24">
      <w:pPr>
        <w:pStyle w:val="ListBullet"/>
        <w:numPr>
          <w:ilvl w:val="0"/>
          <w:numId w:val="33"/>
        </w:numPr>
        <w:tabs>
          <w:tab w:val="clear" w:pos="851"/>
          <w:tab w:val="left" w:pos="1276"/>
        </w:tabs>
        <w:spacing w:after="200" w:line="280" w:lineRule="atLeast"/>
        <w:ind w:left="1276" w:hanging="709"/>
        <w:rPr>
          <w:rFonts w:cs="Arial"/>
          <w:sz w:val="22"/>
          <w:szCs w:val="22"/>
        </w:rPr>
      </w:pPr>
      <w:r w:rsidRPr="006C0E39">
        <w:rPr>
          <w:rFonts w:cs="Arial"/>
          <w:sz w:val="22"/>
          <w:szCs w:val="22"/>
        </w:rPr>
        <w:t>The temporary activity (other than temporary military training) shall be conducted so as to ensure that noise from the site shall not exceed the noise limits for the activity area in which the temporary activity is to be located</w:t>
      </w:r>
      <w:r w:rsidR="00280036" w:rsidRPr="006C0E39">
        <w:rPr>
          <w:rFonts w:cs="Arial"/>
          <w:sz w:val="22"/>
          <w:szCs w:val="22"/>
        </w:rPr>
        <w:t>.</w:t>
      </w:r>
    </w:p>
    <w:p w:rsidR="0001437B" w:rsidRPr="006C0E39" w:rsidRDefault="0001437B" w:rsidP="00C60E24">
      <w:pPr>
        <w:pStyle w:val="ListBullet"/>
        <w:numPr>
          <w:ilvl w:val="0"/>
          <w:numId w:val="33"/>
        </w:numPr>
        <w:tabs>
          <w:tab w:val="clear" w:pos="851"/>
          <w:tab w:val="left" w:pos="1276"/>
        </w:tabs>
        <w:spacing w:after="200" w:line="280" w:lineRule="atLeast"/>
        <w:ind w:left="1276" w:hanging="709"/>
        <w:rPr>
          <w:rFonts w:cs="Arial"/>
          <w:sz w:val="22"/>
          <w:szCs w:val="22"/>
        </w:rPr>
      </w:pPr>
      <w:r w:rsidRPr="006C0E39">
        <w:rPr>
          <w:rFonts w:cs="Arial"/>
          <w:sz w:val="22"/>
          <w:szCs w:val="22"/>
        </w:rPr>
        <w:t>Temporary military training activity is limited to a period not exceeding 31 days in any calendar year</w:t>
      </w:r>
      <w:r w:rsidR="00280036" w:rsidRPr="006C0E39">
        <w:rPr>
          <w:rFonts w:cs="Arial"/>
          <w:sz w:val="22"/>
          <w:szCs w:val="22"/>
        </w:rPr>
        <w:t>.</w:t>
      </w:r>
    </w:p>
    <w:p w:rsidR="0001437B" w:rsidRPr="006C0E39" w:rsidRDefault="0001437B" w:rsidP="00C60E24">
      <w:pPr>
        <w:pStyle w:val="ListBullet"/>
        <w:numPr>
          <w:ilvl w:val="0"/>
          <w:numId w:val="33"/>
        </w:numPr>
        <w:tabs>
          <w:tab w:val="clear" w:pos="851"/>
          <w:tab w:val="left" w:pos="1276"/>
        </w:tabs>
        <w:spacing w:after="200" w:line="280" w:lineRule="atLeast"/>
        <w:ind w:left="1276" w:hanging="709"/>
        <w:rPr>
          <w:rFonts w:cs="Arial"/>
          <w:sz w:val="22"/>
          <w:szCs w:val="22"/>
        </w:rPr>
      </w:pPr>
      <w:r w:rsidRPr="006C0E39">
        <w:rPr>
          <w:rFonts w:cs="Arial"/>
          <w:sz w:val="22"/>
          <w:szCs w:val="22"/>
        </w:rPr>
        <w:t>Notice of any temporary military training activity shall be displayed at the primary access points to the island (</w:t>
      </w:r>
      <w:r w:rsidR="00CE5288" w:rsidRPr="006C0E39">
        <w:rPr>
          <w:rFonts w:cs="Arial"/>
          <w:sz w:val="22"/>
          <w:szCs w:val="22"/>
        </w:rPr>
        <w:t xml:space="preserve">the </w:t>
      </w:r>
      <w:r w:rsidR="00AF4B3C">
        <w:rPr>
          <w:rFonts w:cs="Arial"/>
          <w:sz w:val="22"/>
          <w:szCs w:val="22"/>
        </w:rPr>
        <w:t>central airstrip, Paterson’s L</w:t>
      </w:r>
      <w:r w:rsidRPr="006C0E39">
        <w:rPr>
          <w:rFonts w:cs="Arial"/>
          <w:sz w:val="22"/>
          <w:szCs w:val="22"/>
        </w:rPr>
        <w:t>anding and Wairere Bay) from at least one week prior to the activity</w:t>
      </w:r>
      <w:r w:rsidR="00CE5288" w:rsidRPr="006C0E39">
        <w:rPr>
          <w:rFonts w:cs="Arial"/>
          <w:sz w:val="22"/>
          <w:szCs w:val="22"/>
        </w:rPr>
        <w:t>.  The notice shall include</w:t>
      </w:r>
      <w:r w:rsidRPr="006C0E39">
        <w:rPr>
          <w:rFonts w:cs="Arial"/>
          <w:sz w:val="22"/>
          <w:szCs w:val="22"/>
        </w:rPr>
        <w:t xml:space="preserve"> the location of the activity, the hours of operation of the activity and any restrictions that may be required to safely undertake the activity.</w:t>
      </w:r>
    </w:p>
    <w:p w:rsidR="00846DDC" w:rsidRPr="006C0E39" w:rsidRDefault="00846DDC" w:rsidP="00C60E24">
      <w:pPr>
        <w:pStyle w:val="ListBullet"/>
        <w:numPr>
          <w:ilvl w:val="0"/>
          <w:numId w:val="33"/>
        </w:numPr>
        <w:tabs>
          <w:tab w:val="clear" w:pos="851"/>
          <w:tab w:val="left" w:pos="1276"/>
        </w:tabs>
        <w:spacing w:after="200" w:line="280" w:lineRule="atLeast"/>
        <w:ind w:left="1276" w:hanging="709"/>
        <w:rPr>
          <w:rFonts w:cs="Arial"/>
          <w:sz w:val="22"/>
          <w:szCs w:val="22"/>
        </w:rPr>
      </w:pPr>
      <w:r w:rsidRPr="006C0E39">
        <w:rPr>
          <w:rFonts w:cs="Arial"/>
          <w:sz w:val="22"/>
          <w:szCs w:val="22"/>
        </w:rPr>
        <w:t>No temporary activity shall result in:</w:t>
      </w:r>
    </w:p>
    <w:p w:rsidR="00846DDC" w:rsidRPr="006C0E39" w:rsidRDefault="00846DDC" w:rsidP="00C60E24">
      <w:pPr>
        <w:pStyle w:val="BodyText"/>
        <w:numPr>
          <w:ilvl w:val="0"/>
          <w:numId w:val="34"/>
        </w:numPr>
        <w:spacing w:after="200" w:line="280" w:lineRule="atLeast"/>
        <w:ind w:left="1843" w:hanging="567"/>
        <w:rPr>
          <w:rFonts w:cs="Arial"/>
          <w:sz w:val="22"/>
          <w:szCs w:val="22"/>
        </w:rPr>
      </w:pPr>
      <w:r w:rsidRPr="006C0E39">
        <w:rPr>
          <w:rFonts w:cs="Arial"/>
          <w:sz w:val="22"/>
          <w:szCs w:val="22"/>
        </w:rPr>
        <w:t>The clearance of more than 20m² of indigenous vegetation</w:t>
      </w:r>
      <w:r w:rsidR="00280036" w:rsidRPr="006C0E39">
        <w:rPr>
          <w:rFonts w:cs="Arial"/>
          <w:sz w:val="22"/>
          <w:szCs w:val="22"/>
        </w:rPr>
        <w:t>,</w:t>
      </w:r>
      <w:r w:rsidRPr="006C0E39">
        <w:rPr>
          <w:rFonts w:cs="Arial"/>
          <w:sz w:val="22"/>
          <w:szCs w:val="22"/>
        </w:rPr>
        <w:t xml:space="preserve"> or</w:t>
      </w:r>
    </w:p>
    <w:p w:rsidR="00846DDC" w:rsidRPr="006C0E39" w:rsidRDefault="00846DDC" w:rsidP="00C60E24">
      <w:pPr>
        <w:pStyle w:val="BodyText"/>
        <w:numPr>
          <w:ilvl w:val="0"/>
          <w:numId w:val="34"/>
        </w:numPr>
        <w:spacing w:after="200" w:line="280" w:lineRule="atLeast"/>
        <w:ind w:left="1843" w:hanging="567"/>
        <w:rPr>
          <w:rFonts w:cs="Arial"/>
          <w:sz w:val="22"/>
          <w:szCs w:val="22"/>
        </w:rPr>
      </w:pPr>
      <w:r w:rsidRPr="006C0E39">
        <w:rPr>
          <w:rFonts w:cs="Arial"/>
          <w:sz w:val="22"/>
          <w:szCs w:val="22"/>
        </w:rPr>
        <w:t>The removal of a native tree greater than 6m in height</w:t>
      </w:r>
      <w:r w:rsidR="00280036" w:rsidRPr="006C0E39">
        <w:rPr>
          <w:rFonts w:cs="Arial"/>
          <w:sz w:val="22"/>
          <w:szCs w:val="22"/>
        </w:rPr>
        <w:t>,</w:t>
      </w:r>
      <w:r w:rsidRPr="006C0E39">
        <w:rPr>
          <w:rFonts w:cs="Arial"/>
          <w:sz w:val="22"/>
          <w:szCs w:val="22"/>
        </w:rPr>
        <w:t xml:space="preserve"> or</w:t>
      </w:r>
    </w:p>
    <w:p w:rsidR="00846DDC" w:rsidRPr="006C0E39" w:rsidRDefault="00846DDC" w:rsidP="00C60E24">
      <w:pPr>
        <w:pStyle w:val="BodyText"/>
        <w:numPr>
          <w:ilvl w:val="0"/>
          <w:numId w:val="34"/>
        </w:numPr>
        <w:spacing w:after="200" w:line="280" w:lineRule="atLeast"/>
        <w:ind w:left="1843" w:hanging="567"/>
        <w:rPr>
          <w:rFonts w:cs="Arial"/>
          <w:sz w:val="22"/>
          <w:szCs w:val="22"/>
        </w:rPr>
      </w:pPr>
      <w:r w:rsidRPr="006C0E39">
        <w:rPr>
          <w:rFonts w:cs="Arial"/>
          <w:sz w:val="22"/>
          <w:szCs w:val="22"/>
        </w:rPr>
        <w:t>The disturbance, modification or destruction of any cultural heritage or archaeological site</w:t>
      </w:r>
      <w:r w:rsidR="00280036" w:rsidRPr="006C0E39">
        <w:rPr>
          <w:rFonts w:cs="Arial"/>
          <w:sz w:val="22"/>
          <w:szCs w:val="22"/>
        </w:rPr>
        <w:t>.</w:t>
      </w:r>
    </w:p>
    <w:p w:rsidR="00D56520" w:rsidRPr="006C0E39" w:rsidRDefault="00D56520" w:rsidP="007D2AA3">
      <w:pPr>
        <w:pStyle w:val="Heading3"/>
        <w:spacing w:after="200" w:line="280" w:lineRule="atLeast"/>
        <w:rPr>
          <w:rFonts w:cs="Arial"/>
          <w:sz w:val="22"/>
          <w:szCs w:val="22"/>
        </w:rPr>
      </w:pPr>
      <w:r w:rsidRPr="006C0E39">
        <w:rPr>
          <w:rFonts w:cs="Arial"/>
          <w:sz w:val="22"/>
          <w:szCs w:val="22"/>
        </w:rPr>
        <w:t>Artificial Wind Shelters</w:t>
      </w:r>
    </w:p>
    <w:p w:rsidR="00D56520" w:rsidRPr="006C0E39" w:rsidRDefault="00D56520" w:rsidP="00AF4B3C">
      <w:pPr>
        <w:pStyle w:val="Heading4"/>
        <w:numPr>
          <w:ilvl w:val="3"/>
          <w:numId w:val="17"/>
        </w:numPr>
        <w:tabs>
          <w:tab w:val="clear" w:pos="284"/>
          <w:tab w:val="left" w:pos="567"/>
        </w:tabs>
        <w:spacing w:after="200" w:line="280" w:lineRule="atLeast"/>
        <w:ind w:left="567" w:hanging="567"/>
        <w:rPr>
          <w:rFonts w:cs="Arial"/>
          <w:sz w:val="22"/>
          <w:szCs w:val="22"/>
        </w:rPr>
      </w:pPr>
      <w:r w:rsidRPr="006C0E39">
        <w:rPr>
          <w:rFonts w:cs="Arial"/>
          <w:sz w:val="22"/>
          <w:szCs w:val="22"/>
          <w:lang w:val="en-NZ"/>
        </w:rPr>
        <w:t xml:space="preserve">Artificial wind shelters, if used vertically, shall have green or black cloth when situated within 30m of the boundary of the property or </w:t>
      </w:r>
      <w:r w:rsidRPr="006C0E39">
        <w:rPr>
          <w:rFonts w:cs="Arial"/>
          <w:sz w:val="22"/>
          <w:szCs w:val="22"/>
        </w:rPr>
        <w:t xml:space="preserve">within the </w:t>
      </w:r>
      <w:r w:rsidR="00D74FBF" w:rsidRPr="006C0E39">
        <w:rPr>
          <w:rFonts w:cs="Arial"/>
          <w:sz w:val="22"/>
          <w:szCs w:val="22"/>
        </w:rPr>
        <w:t>Te Tai Ao Turoa/Ecological Zone</w:t>
      </w:r>
      <w:r w:rsidRPr="006C0E39">
        <w:rPr>
          <w:rFonts w:cs="Arial"/>
          <w:sz w:val="22"/>
          <w:szCs w:val="22"/>
        </w:rPr>
        <w:t>.</w:t>
      </w:r>
    </w:p>
    <w:p w:rsidR="00D56520" w:rsidRPr="006C0E39" w:rsidRDefault="00D56520" w:rsidP="00AF4B3C">
      <w:pPr>
        <w:pStyle w:val="Heading4"/>
        <w:numPr>
          <w:ilvl w:val="3"/>
          <w:numId w:val="17"/>
        </w:numPr>
        <w:tabs>
          <w:tab w:val="clear" w:pos="284"/>
          <w:tab w:val="left" w:pos="567"/>
        </w:tabs>
        <w:spacing w:after="200" w:line="280" w:lineRule="atLeast"/>
        <w:ind w:left="567" w:hanging="567"/>
        <w:rPr>
          <w:rFonts w:cs="Arial"/>
          <w:sz w:val="22"/>
          <w:szCs w:val="22"/>
        </w:rPr>
      </w:pPr>
      <w:r w:rsidRPr="006C0E39">
        <w:rPr>
          <w:rFonts w:cs="Arial"/>
          <w:sz w:val="22"/>
          <w:szCs w:val="22"/>
        </w:rPr>
        <w:t>Are exempt from yard and daylighting requirements.</w:t>
      </w:r>
    </w:p>
    <w:p w:rsidR="00D56520" w:rsidRPr="006C0E39" w:rsidRDefault="00D56520" w:rsidP="00AF4B3C">
      <w:pPr>
        <w:pStyle w:val="BodyText"/>
        <w:numPr>
          <w:ilvl w:val="3"/>
          <w:numId w:val="17"/>
        </w:numPr>
        <w:tabs>
          <w:tab w:val="clear" w:pos="284"/>
          <w:tab w:val="left" w:pos="567"/>
        </w:tabs>
        <w:spacing w:after="200" w:line="280" w:lineRule="atLeast"/>
        <w:ind w:left="567" w:hanging="567"/>
        <w:rPr>
          <w:rFonts w:cs="Arial"/>
          <w:sz w:val="22"/>
          <w:szCs w:val="22"/>
        </w:rPr>
      </w:pPr>
      <w:r w:rsidRPr="006C0E39">
        <w:rPr>
          <w:rFonts w:cs="Arial"/>
          <w:sz w:val="22"/>
          <w:szCs w:val="22"/>
        </w:rPr>
        <w:t>Shall not exceed 10 metres in height in all areas</w:t>
      </w:r>
      <w:r w:rsidR="00280036" w:rsidRPr="006C0E39">
        <w:rPr>
          <w:rFonts w:cs="Arial"/>
          <w:sz w:val="22"/>
          <w:szCs w:val="22"/>
        </w:rPr>
        <w:t>.</w:t>
      </w:r>
    </w:p>
    <w:p w:rsidR="00D56520" w:rsidRPr="006C0E39" w:rsidRDefault="00D56520" w:rsidP="007D2AA3">
      <w:pPr>
        <w:pStyle w:val="Heading4"/>
        <w:numPr>
          <w:ilvl w:val="0"/>
          <w:numId w:val="0"/>
        </w:numPr>
        <w:spacing w:before="80" w:after="200" w:line="280" w:lineRule="atLeast"/>
        <w:rPr>
          <w:rFonts w:cs="Arial"/>
          <w:sz w:val="22"/>
          <w:szCs w:val="22"/>
        </w:rPr>
      </w:pPr>
      <w:r w:rsidRPr="006C0E39">
        <w:rPr>
          <w:rFonts w:cs="Arial"/>
          <w:sz w:val="22"/>
          <w:szCs w:val="22"/>
        </w:rPr>
        <w:t>Provided that:</w:t>
      </w:r>
    </w:p>
    <w:p w:rsidR="00D56520" w:rsidRPr="006C0E39" w:rsidRDefault="00D56520" w:rsidP="00AF4B3C">
      <w:pPr>
        <w:pStyle w:val="Heading4"/>
        <w:numPr>
          <w:ilvl w:val="3"/>
          <w:numId w:val="18"/>
        </w:numPr>
        <w:tabs>
          <w:tab w:val="clear" w:pos="284"/>
        </w:tabs>
        <w:spacing w:before="80" w:after="200" w:line="280" w:lineRule="atLeast"/>
        <w:ind w:left="567" w:hanging="567"/>
        <w:rPr>
          <w:rFonts w:cs="Arial"/>
          <w:sz w:val="22"/>
          <w:szCs w:val="22"/>
        </w:rPr>
      </w:pPr>
      <w:r w:rsidRPr="006C0E39">
        <w:rPr>
          <w:rFonts w:cs="Arial"/>
          <w:sz w:val="22"/>
          <w:szCs w:val="22"/>
        </w:rPr>
        <w:t>Within 30m of property boundaries a different colour cloth can be used where the written approval of the owner/s of the immediately adjoining property is obtained.</w:t>
      </w:r>
    </w:p>
    <w:p w:rsidR="00D56520" w:rsidRPr="006C0E39" w:rsidRDefault="00D56520" w:rsidP="00AF4B3C">
      <w:pPr>
        <w:pStyle w:val="Heading4"/>
        <w:numPr>
          <w:ilvl w:val="3"/>
          <w:numId w:val="18"/>
        </w:numPr>
        <w:tabs>
          <w:tab w:val="clear" w:pos="284"/>
        </w:tabs>
        <w:spacing w:before="80" w:after="200" w:line="280" w:lineRule="atLeast"/>
        <w:ind w:left="567" w:hanging="567"/>
        <w:rPr>
          <w:rFonts w:cs="Arial"/>
          <w:sz w:val="22"/>
          <w:szCs w:val="22"/>
        </w:rPr>
      </w:pPr>
      <w:r w:rsidRPr="006C0E39">
        <w:rPr>
          <w:rFonts w:cs="Arial"/>
          <w:sz w:val="22"/>
          <w:szCs w:val="22"/>
        </w:rPr>
        <w:t xml:space="preserve">Any proposal to situate any artificial wind shelter with cloth other than green or black within the </w:t>
      </w:r>
      <w:r w:rsidR="00D74FBF" w:rsidRPr="006C0E39">
        <w:rPr>
          <w:rFonts w:cs="Arial"/>
          <w:sz w:val="22"/>
          <w:szCs w:val="22"/>
        </w:rPr>
        <w:t>Te Tai Ao Turoa/Ecological Zone</w:t>
      </w:r>
      <w:r w:rsidRPr="006C0E39">
        <w:rPr>
          <w:rFonts w:cs="Arial"/>
          <w:sz w:val="22"/>
          <w:szCs w:val="22"/>
        </w:rPr>
        <w:t xml:space="preserve"> will require resource consent for a restricted discretionary activity.</w:t>
      </w:r>
    </w:p>
    <w:p w:rsidR="00AC03FA" w:rsidRDefault="00AC03FA">
      <w:pPr>
        <w:suppressAutoHyphens w:val="0"/>
        <w:spacing w:after="0" w:line="240" w:lineRule="auto"/>
        <w:rPr>
          <w:rFonts w:cs="Arial"/>
          <w:b/>
          <w:sz w:val="22"/>
          <w:szCs w:val="22"/>
        </w:rPr>
      </w:pPr>
      <w:r>
        <w:rPr>
          <w:rFonts w:cs="Arial"/>
          <w:b/>
          <w:sz w:val="22"/>
          <w:szCs w:val="22"/>
        </w:rPr>
        <w:br w:type="page"/>
      </w:r>
    </w:p>
    <w:p w:rsidR="00D56520" w:rsidRPr="006C0E39" w:rsidRDefault="00BD0C4D" w:rsidP="007D2AA3">
      <w:pPr>
        <w:pStyle w:val="Heading4"/>
        <w:numPr>
          <w:ilvl w:val="0"/>
          <w:numId w:val="0"/>
        </w:numPr>
        <w:pBdr>
          <w:top w:val="single" w:sz="4" w:space="1" w:color="auto"/>
          <w:left w:val="single" w:sz="4" w:space="4" w:color="auto"/>
          <w:bottom w:val="single" w:sz="4" w:space="1" w:color="auto"/>
          <w:right w:val="single" w:sz="4" w:space="4" w:color="auto"/>
        </w:pBdr>
        <w:spacing w:before="80" w:after="200" w:line="280" w:lineRule="atLeast"/>
        <w:rPr>
          <w:rFonts w:cs="Arial"/>
          <w:sz w:val="22"/>
          <w:szCs w:val="22"/>
        </w:rPr>
      </w:pPr>
      <w:r w:rsidRPr="006C0E39">
        <w:rPr>
          <w:rFonts w:cs="Arial"/>
          <w:b/>
          <w:sz w:val="22"/>
          <w:szCs w:val="22"/>
        </w:rPr>
        <w:t>NOTE</w:t>
      </w:r>
      <w:r w:rsidR="00AF4B3C" w:rsidRPr="00AF4B3C">
        <w:rPr>
          <w:rFonts w:cs="Arial"/>
          <w:sz w:val="22"/>
          <w:szCs w:val="22"/>
        </w:rPr>
        <w:t xml:space="preserve">:  </w:t>
      </w:r>
      <w:r w:rsidR="00D56520" w:rsidRPr="006C0E39">
        <w:rPr>
          <w:rFonts w:cs="Arial"/>
          <w:sz w:val="22"/>
          <w:szCs w:val="22"/>
        </w:rPr>
        <w:t xml:space="preserve">Research indicates that white cloth can cause glare on adjoining neighbours creating a nuisance and/or hazard. </w:t>
      </w:r>
      <w:r w:rsidR="00AF4B3C">
        <w:rPr>
          <w:rFonts w:cs="Arial"/>
          <w:sz w:val="22"/>
          <w:szCs w:val="22"/>
        </w:rPr>
        <w:t xml:space="preserve"> </w:t>
      </w:r>
      <w:r w:rsidR="00D56520" w:rsidRPr="006C0E39">
        <w:rPr>
          <w:rFonts w:cs="Arial"/>
          <w:sz w:val="22"/>
          <w:szCs w:val="22"/>
        </w:rPr>
        <w:t xml:space="preserve">These provisions only restrict the colour of cloth within 30m of property boundaries and within the </w:t>
      </w:r>
      <w:r w:rsidR="00D74FBF" w:rsidRPr="006C0E39">
        <w:rPr>
          <w:rFonts w:cs="Arial"/>
          <w:sz w:val="22"/>
          <w:szCs w:val="22"/>
        </w:rPr>
        <w:t>Te Tai Ao Turoa/Ecological Zone</w:t>
      </w:r>
      <w:r w:rsidR="00D56520" w:rsidRPr="006C0E39">
        <w:rPr>
          <w:rFonts w:cs="Arial"/>
          <w:sz w:val="22"/>
          <w:szCs w:val="22"/>
        </w:rPr>
        <w:t>.</w:t>
      </w:r>
    </w:p>
    <w:p w:rsidR="00D56520" w:rsidRPr="006C0E39" w:rsidRDefault="006C1ABF" w:rsidP="007D2AA3">
      <w:pPr>
        <w:pStyle w:val="Heading3"/>
        <w:spacing w:after="200" w:line="280" w:lineRule="atLeast"/>
        <w:rPr>
          <w:rFonts w:cs="Arial"/>
          <w:sz w:val="22"/>
          <w:szCs w:val="22"/>
        </w:rPr>
      </w:pPr>
      <w:r w:rsidRPr="006C0E39">
        <w:rPr>
          <w:rFonts w:cs="Arial"/>
          <w:sz w:val="22"/>
          <w:szCs w:val="22"/>
        </w:rPr>
        <w:t xml:space="preserve">Contaminated </w:t>
      </w:r>
      <w:r w:rsidR="00D843FC" w:rsidRPr="006C0E39">
        <w:rPr>
          <w:rFonts w:cs="Arial"/>
          <w:sz w:val="22"/>
          <w:szCs w:val="22"/>
        </w:rPr>
        <w:t>Soil</w:t>
      </w:r>
    </w:p>
    <w:p w:rsidR="007E1319" w:rsidRPr="006C0E39" w:rsidRDefault="007E1319" w:rsidP="00C60E24">
      <w:pPr>
        <w:pStyle w:val="Heading4"/>
        <w:numPr>
          <w:ilvl w:val="3"/>
          <w:numId w:val="5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Removing or replacing fuel storage system</w:t>
      </w:r>
    </w:p>
    <w:p w:rsidR="007E1319" w:rsidRPr="006C0E39" w:rsidRDefault="007E1319" w:rsidP="00C60E24">
      <w:pPr>
        <w:pStyle w:val="ListBullet"/>
        <w:numPr>
          <w:ilvl w:val="0"/>
          <w:numId w:val="53"/>
        </w:numPr>
        <w:tabs>
          <w:tab w:val="clear" w:pos="851"/>
          <w:tab w:val="left" w:pos="1276"/>
        </w:tabs>
        <w:spacing w:after="200" w:line="280" w:lineRule="atLeast"/>
        <w:ind w:left="1276" w:hanging="709"/>
        <w:rPr>
          <w:rFonts w:cs="Arial"/>
          <w:sz w:val="22"/>
          <w:szCs w:val="22"/>
        </w:rPr>
      </w:pPr>
      <w:r w:rsidRPr="006C0E39">
        <w:rPr>
          <w:rFonts w:cs="Arial"/>
          <w:sz w:val="22"/>
          <w:szCs w:val="22"/>
        </w:rPr>
        <w:t>Removing or replacing a fuel storage system is a permitted activity while the following requirements are met:</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 xml:space="preserve">the activity </w:t>
      </w:r>
      <w:r w:rsidR="004C53D7" w:rsidRPr="006C0E39">
        <w:rPr>
          <w:rFonts w:cs="Arial"/>
          <w:sz w:val="22"/>
          <w:szCs w:val="22"/>
        </w:rPr>
        <w:t>shall be undertaken</w:t>
      </w:r>
      <w:r w:rsidRPr="006C0E39">
        <w:rPr>
          <w:rFonts w:cs="Arial"/>
          <w:sz w:val="22"/>
          <w:szCs w:val="22"/>
        </w:rPr>
        <w:t xml:space="preserve"> in accordance with the current edition of </w:t>
      </w:r>
      <w:r w:rsidRPr="006C0E39">
        <w:rPr>
          <w:rFonts w:cs="Arial"/>
          <w:i/>
          <w:sz w:val="22"/>
          <w:szCs w:val="22"/>
        </w:rPr>
        <w:t>Guidelines for Assessing and Managing Petroleum Hydrocarbon Contaminated Sites in New Zealand</w:t>
      </w:r>
      <w:r w:rsidRPr="006C0E39">
        <w:rPr>
          <w:rFonts w:cs="Arial"/>
          <w:sz w:val="22"/>
          <w:szCs w:val="22"/>
        </w:rPr>
        <w:t>, Wellington, Ministry for the Environment:</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 xml:space="preserve">the territorial authority of the </w:t>
      </w:r>
      <w:r w:rsidR="004C53D7" w:rsidRPr="006C0E39">
        <w:rPr>
          <w:rFonts w:cs="Arial"/>
          <w:sz w:val="22"/>
          <w:szCs w:val="22"/>
        </w:rPr>
        <w:t>land</w:t>
      </w:r>
      <w:r w:rsidRPr="006C0E39">
        <w:rPr>
          <w:rFonts w:cs="Arial"/>
          <w:sz w:val="22"/>
          <w:szCs w:val="22"/>
        </w:rPr>
        <w:t xml:space="preserve"> where the system</w:t>
      </w:r>
      <w:r w:rsidR="00AF4B3C">
        <w:rPr>
          <w:rFonts w:cs="Arial"/>
          <w:sz w:val="22"/>
          <w:szCs w:val="22"/>
        </w:rPr>
        <w:t xml:space="preserve"> is located must be notified of:</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the place where the activity is to be done:</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the dates on which it is intended that the activity begin and end:</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the facility at which it is intended that soil taken away in the course of the activity be disposed of:</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 xml:space="preserve">notification under paragraph </w:t>
      </w:r>
      <w:r w:rsidR="004C53D7" w:rsidRPr="006C0E39">
        <w:rPr>
          <w:rFonts w:cs="Arial"/>
          <w:sz w:val="22"/>
          <w:szCs w:val="22"/>
        </w:rPr>
        <w:t>2 shall</w:t>
      </w:r>
      <w:r w:rsidRPr="006C0E39">
        <w:rPr>
          <w:rFonts w:cs="Arial"/>
          <w:sz w:val="22"/>
          <w:szCs w:val="22"/>
        </w:rPr>
        <w:t xml:space="preserve"> be done no sooner than 1 month and no later than 1 week before the activity begins:</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the volume of soil di</w:t>
      </w:r>
      <w:r w:rsidR="00AF4B3C">
        <w:rPr>
          <w:rFonts w:cs="Arial"/>
          <w:sz w:val="22"/>
          <w:szCs w:val="22"/>
        </w:rPr>
        <w:t>sturbed must be no more than 30</w:t>
      </w:r>
      <w:r w:rsidRPr="006C0E39">
        <w:rPr>
          <w:rFonts w:cs="Arial"/>
          <w:sz w:val="22"/>
          <w:szCs w:val="22"/>
        </w:rPr>
        <w:t>m</w:t>
      </w:r>
      <w:r w:rsidRPr="006C0E39">
        <w:rPr>
          <w:rFonts w:cs="Arial"/>
          <w:sz w:val="22"/>
          <w:szCs w:val="22"/>
          <w:vertAlign w:val="superscript"/>
        </w:rPr>
        <w:t>3</w:t>
      </w:r>
      <w:r w:rsidRPr="006C0E39">
        <w:rPr>
          <w:rFonts w:cs="Arial"/>
          <w:sz w:val="22"/>
          <w:szCs w:val="22"/>
        </w:rPr>
        <w:t xml:space="preserve"> for each tank in the system:</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the volume of soil taken away in the course of the a</w:t>
      </w:r>
      <w:r w:rsidR="00AF4B3C">
        <w:rPr>
          <w:rFonts w:cs="Arial"/>
          <w:sz w:val="22"/>
          <w:szCs w:val="22"/>
        </w:rPr>
        <w:t>ctivity must be no more than 30</w:t>
      </w:r>
      <w:r w:rsidRPr="006C0E39">
        <w:rPr>
          <w:rFonts w:cs="Arial"/>
          <w:sz w:val="22"/>
          <w:szCs w:val="22"/>
        </w:rPr>
        <w:t>m</w:t>
      </w:r>
      <w:r w:rsidRPr="006C0E39">
        <w:rPr>
          <w:rFonts w:cs="Arial"/>
          <w:sz w:val="22"/>
          <w:szCs w:val="22"/>
          <w:vertAlign w:val="superscript"/>
        </w:rPr>
        <w:t>3</w:t>
      </w:r>
      <w:r w:rsidRPr="006C0E39">
        <w:rPr>
          <w:rFonts w:cs="Arial"/>
          <w:sz w:val="22"/>
          <w:szCs w:val="22"/>
        </w:rPr>
        <w:t xml:space="preserve"> for each tank in the system:</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soil taken away in the course of the activity must be disposed of at a facility authorised to receive soil of that kind:</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the duration of the activity must be no longer than 2 months:</w:t>
      </w:r>
    </w:p>
    <w:p w:rsidR="007E1319" w:rsidRPr="006C0E39" w:rsidRDefault="007E1319" w:rsidP="00C60E24">
      <w:pPr>
        <w:pStyle w:val="BodyText"/>
        <w:numPr>
          <w:ilvl w:val="0"/>
          <w:numId w:val="57"/>
        </w:numPr>
        <w:spacing w:after="200" w:line="280" w:lineRule="atLeast"/>
        <w:ind w:left="1843" w:hanging="567"/>
        <w:rPr>
          <w:rFonts w:cs="Arial"/>
          <w:sz w:val="22"/>
          <w:szCs w:val="22"/>
        </w:rPr>
      </w:pPr>
      <w:r w:rsidRPr="006C0E39">
        <w:rPr>
          <w:rFonts w:cs="Arial"/>
          <w:sz w:val="22"/>
          <w:szCs w:val="22"/>
        </w:rPr>
        <w:t xml:space="preserve">the results of the investigation of the piece of land required by the guidelines described in paragraph </w:t>
      </w:r>
      <w:r w:rsidR="004C53D7" w:rsidRPr="006C0E39">
        <w:rPr>
          <w:rFonts w:cs="Arial"/>
          <w:sz w:val="22"/>
          <w:szCs w:val="22"/>
        </w:rPr>
        <w:t>1 above</w:t>
      </w:r>
      <w:r w:rsidRPr="006C0E39">
        <w:rPr>
          <w:rFonts w:cs="Arial"/>
          <w:sz w:val="22"/>
          <w:szCs w:val="22"/>
        </w:rPr>
        <w:t xml:space="preserve"> must be reported to the territorial authority within 3 months after the activity ends.</w:t>
      </w:r>
    </w:p>
    <w:p w:rsidR="007E1319" w:rsidRPr="006C0E39" w:rsidRDefault="007E1319" w:rsidP="00C60E24">
      <w:pPr>
        <w:pStyle w:val="Heading4"/>
        <w:numPr>
          <w:ilvl w:val="3"/>
          <w:numId w:val="52"/>
        </w:numPr>
        <w:tabs>
          <w:tab w:val="clear" w:pos="284"/>
          <w:tab w:val="left" w:pos="567"/>
        </w:tabs>
        <w:spacing w:after="200" w:line="280" w:lineRule="atLeast"/>
        <w:ind w:left="567" w:hanging="567"/>
        <w:rPr>
          <w:rFonts w:cs="Arial"/>
          <w:sz w:val="22"/>
          <w:szCs w:val="22"/>
          <w:lang w:val="en-NZ"/>
        </w:rPr>
      </w:pPr>
      <w:r w:rsidRPr="006C0E39">
        <w:rPr>
          <w:rFonts w:cs="Arial"/>
          <w:sz w:val="22"/>
          <w:szCs w:val="22"/>
          <w:lang w:val="en-NZ"/>
        </w:rPr>
        <w:t>Sampling soil</w:t>
      </w:r>
    </w:p>
    <w:p w:rsidR="007E1319" w:rsidRPr="006C0E39" w:rsidRDefault="007E1319" w:rsidP="00C60E24">
      <w:pPr>
        <w:pStyle w:val="ListBullet"/>
        <w:numPr>
          <w:ilvl w:val="0"/>
          <w:numId w:val="54"/>
        </w:numPr>
        <w:tabs>
          <w:tab w:val="clear" w:pos="851"/>
          <w:tab w:val="left" w:pos="1276"/>
        </w:tabs>
        <w:spacing w:after="200" w:line="280" w:lineRule="atLeast"/>
        <w:ind w:left="1276" w:hanging="709"/>
        <w:rPr>
          <w:rFonts w:cs="Arial"/>
          <w:sz w:val="22"/>
          <w:szCs w:val="22"/>
        </w:rPr>
      </w:pPr>
      <w:r w:rsidRPr="006C0E39">
        <w:rPr>
          <w:rFonts w:cs="Arial"/>
          <w:sz w:val="22"/>
          <w:szCs w:val="22"/>
        </w:rPr>
        <w:t>Sampling the soil of the piece of land is a permitted activity while the following requirements are met:</w:t>
      </w:r>
    </w:p>
    <w:p w:rsidR="007E1319" w:rsidRPr="006C0E39" w:rsidRDefault="007E1319" w:rsidP="00C60E24">
      <w:pPr>
        <w:pStyle w:val="BodyText"/>
        <w:numPr>
          <w:ilvl w:val="0"/>
          <w:numId w:val="59"/>
        </w:numPr>
        <w:spacing w:after="200" w:line="280" w:lineRule="atLeast"/>
        <w:ind w:left="1843" w:hanging="567"/>
        <w:rPr>
          <w:rFonts w:cs="Arial"/>
          <w:sz w:val="22"/>
          <w:szCs w:val="22"/>
        </w:rPr>
      </w:pPr>
      <w:r w:rsidRPr="006C0E39">
        <w:rPr>
          <w:rFonts w:cs="Arial"/>
          <w:sz w:val="22"/>
          <w:szCs w:val="22"/>
        </w:rPr>
        <w:t>controls to minimise the exposure of humans</w:t>
      </w:r>
      <w:r w:rsidR="00AF4B3C">
        <w:rPr>
          <w:rFonts w:cs="Arial"/>
          <w:sz w:val="22"/>
          <w:szCs w:val="22"/>
        </w:rPr>
        <w:t xml:space="preserve"> to mobilised contaminants must:</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in place when the activity begins:</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effective while the activity is done:</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effective until the soil is reinstated to an erosion-resistant state:</w:t>
      </w:r>
    </w:p>
    <w:p w:rsidR="007E1319" w:rsidRPr="006C0E39" w:rsidRDefault="007E1319" w:rsidP="00C60E24">
      <w:pPr>
        <w:pStyle w:val="BodyText"/>
        <w:numPr>
          <w:ilvl w:val="0"/>
          <w:numId w:val="59"/>
        </w:numPr>
        <w:spacing w:after="200" w:line="280" w:lineRule="atLeast"/>
        <w:ind w:left="1843" w:hanging="567"/>
        <w:rPr>
          <w:rFonts w:cs="Arial"/>
          <w:sz w:val="22"/>
          <w:szCs w:val="22"/>
        </w:rPr>
      </w:pPr>
      <w:r w:rsidRPr="006C0E39">
        <w:rPr>
          <w:rFonts w:cs="Arial"/>
          <w:sz w:val="22"/>
          <w:szCs w:val="22"/>
        </w:rPr>
        <w:t>the soil must be reinstated to an erosion-resistant state within 1 month after the end of the course of sampling for which the activity was done:</w:t>
      </w:r>
    </w:p>
    <w:p w:rsidR="007E1319" w:rsidRPr="006C0E39" w:rsidRDefault="007E1319" w:rsidP="00C60E24">
      <w:pPr>
        <w:pStyle w:val="BodyText"/>
        <w:numPr>
          <w:ilvl w:val="0"/>
          <w:numId w:val="59"/>
        </w:numPr>
        <w:spacing w:after="200" w:line="280" w:lineRule="atLeast"/>
        <w:ind w:left="1843" w:hanging="567"/>
        <w:rPr>
          <w:rFonts w:cs="Arial"/>
          <w:sz w:val="22"/>
          <w:szCs w:val="22"/>
        </w:rPr>
      </w:pPr>
      <w:r w:rsidRPr="006C0E39">
        <w:rPr>
          <w:rFonts w:cs="Arial"/>
          <w:sz w:val="22"/>
          <w:szCs w:val="22"/>
        </w:rPr>
        <w:t>soil must not be taken away in the course of the activity except as samples taken for the purpose of laboratory analysis:</w:t>
      </w:r>
    </w:p>
    <w:p w:rsidR="007E1319" w:rsidRPr="006C0E39" w:rsidRDefault="007E1319" w:rsidP="00C60E24">
      <w:pPr>
        <w:pStyle w:val="BodyText"/>
        <w:numPr>
          <w:ilvl w:val="0"/>
          <w:numId w:val="59"/>
        </w:numPr>
        <w:spacing w:after="200" w:line="280" w:lineRule="atLeast"/>
        <w:ind w:left="1843" w:hanging="567"/>
        <w:rPr>
          <w:rFonts w:cs="Arial"/>
          <w:sz w:val="22"/>
          <w:szCs w:val="22"/>
        </w:rPr>
      </w:pPr>
      <w:r w:rsidRPr="006C0E39">
        <w:rPr>
          <w:rFonts w:cs="Arial"/>
          <w:sz w:val="22"/>
          <w:szCs w:val="22"/>
        </w:rPr>
        <w:t>the integrity of a structure designed to contain contaminated soil or other contaminated materials must not be compromised.</w:t>
      </w:r>
    </w:p>
    <w:p w:rsidR="007E1319" w:rsidRPr="006C0E39" w:rsidRDefault="007E1319" w:rsidP="00C60E24">
      <w:pPr>
        <w:pStyle w:val="Heading4"/>
        <w:numPr>
          <w:ilvl w:val="3"/>
          <w:numId w:val="5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Disturbing soil</w:t>
      </w:r>
    </w:p>
    <w:p w:rsidR="007E1319" w:rsidRPr="006C0E39" w:rsidRDefault="007E1319" w:rsidP="00C60E24">
      <w:pPr>
        <w:pStyle w:val="ListBullet"/>
        <w:numPr>
          <w:ilvl w:val="0"/>
          <w:numId w:val="55"/>
        </w:numPr>
        <w:tabs>
          <w:tab w:val="clear" w:pos="851"/>
          <w:tab w:val="left" w:pos="1276"/>
        </w:tabs>
        <w:spacing w:after="200" w:line="280" w:lineRule="atLeast"/>
        <w:ind w:left="1276" w:hanging="709"/>
        <w:rPr>
          <w:rFonts w:cs="Arial"/>
          <w:sz w:val="22"/>
          <w:szCs w:val="22"/>
        </w:rPr>
      </w:pPr>
      <w:r w:rsidRPr="006C0E39">
        <w:rPr>
          <w:rFonts w:cs="Arial"/>
          <w:sz w:val="22"/>
          <w:szCs w:val="22"/>
        </w:rPr>
        <w:t>Disturbing the soil of the piece of land is a permitted activity while the following requirements are met:</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controls to minimise the exposure of humans to mobilised contaminants must—</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in place when the activity begins:</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effective while the activity is done:</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be effective until the soil is reinstated to an erosion-resistant state:</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the soil must be reinstated to an erosion-resistant state within 1 month after the serving of the purpose for which the activity was done:</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the volume of the disturbance of the soil of the piece of land must be no more than 25 m</w:t>
      </w:r>
      <w:r w:rsidRPr="006C0E39">
        <w:rPr>
          <w:rFonts w:cs="Arial"/>
          <w:sz w:val="22"/>
          <w:szCs w:val="22"/>
          <w:vertAlign w:val="superscript"/>
        </w:rPr>
        <w:t>3</w:t>
      </w:r>
      <w:r w:rsidRPr="006C0E39">
        <w:rPr>
          <w:rFonts w:cs="Arial"/>
          <w:sz w:val="22"/>
          <w:szCs w:val="22"/>
        </w:rPr>
        <w:t xml:space="preserve"> per 500 m</w:t>
      </w:r>
      <w:r w:rsidRPr="006C0E39">
        <w:rPr>
          <w:rFonts w:cs="Arial"/>
          <w:sz w:val="22"/>
          <w:szCs w:val="22"/>
          <w:vertAlign w:val="superscript"/>
        </w:rPr>
        <w:t>2</w:t>
      </w:r>
      <w:r w:rsidRPr="006C0E39">
        <w:rPr>
          <w:rFonts w:cs="Arial"/>
          <w:sz w:val="22"/>
          <w:szCs w:val="22"/>
        </w:rPr>
        <w:t>:</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soil must not be taken away in the course of the activity, except that,—</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for the purpose of laboratory analysis, any amount of soil may be taken away as samples:</w:t>
      </w:r>
    </w:p>
    <w:p w:rsidR="007E1319" w:rsidRPr="006C0E39" w:rsidRDefault="007E1319" w:rsidP="00C60E24">
      <w:pPr>
        <w:pStyle w:val="BodyText"/>
        <w:numPr>
          <w:ilvl w:val="0"/>
          <w:numId w:val="58"/>
        </w:numPr>
        <w:spacing w:after="200" w:line="280" w:lineRule="atLeast"/>
        <w:ind w:left="2410" w:hanging="567"/>
        <w:rPr>
          <w:rFonts w:cs="Arial"/>
          <w:sz w:val="22"/>
          <w:szCs w:val="22"/>
        </w:rPr>
      </w:pPr>
      <w:r w:rsidRPr="006C0E39">
        <w:rPr>
          <w:rFonts w:cs="Arial"/>
          <w:sz w:val="22"/>
          <w:szCs w:val="22"/>
        </w:rPr>
        <w:t>for all other purposes combined, a maximum of 5 m</w:t>
      </w:r>
      <w:r w:rsidRPr="006C0E39">
        <w:rPr>
          <w:rFonts w:cs="Arial"/>
          <w:sz w:val="22"/>
          <w:szCs w:val="22"/>
          <w:vertAlign w:val="superscript"/>
        </w:rPr>
        <w:t>3</w:t>
      </w:r>
      <w:r w:rsidRPr="006C0E39">
        <w:rPr>
          <w:rFonts w:cs="Arial"/>
          <w:sz w:val="22"/>
          <w:szCs w:val="22"/>
        </w:rPr>
        <w:t xml:space="preserve"> per 500 m</w:t>
      </w:r>
      <w:r w:rsidRPr="006C0E39">
        <w:rPr>
          <w:rFonts w:cs="Arial"/>
          <w:sz w:val="22"/>
          <w:szCs w:val="22"/>
          <w:vertAlign w:val="superscript"/>
        </w:rPr>
        <w:t>2</w:t>
      </w:r>
      <w:r w:rsidRPr="006C0E39">
        <w:rPr>
          <w:rFonts w:cs="Arial"/>
          <w:sz w:val="22"/>
          <w:szCs w:val="22"/>
        </w:rPr>
        <w:t xml:space="preserve"> of soil may be taken away per year:</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soil taken away in the course of the activity must be disposed of at a facility authorised to receive soil of that kind:</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the duration of the activity must be no longer than 2 months:</w:t>
      </w:r>
    </w:p>
    <w:p w:rsidR="007E1319" w:rsidRPr="006C0E39" w:rsidRDefault="007E1319" w:rsidP="00C60E24">
      <w:pPr>
        <w:pStyle w:val="BodyText"/>
        <w:numPr>
          <w:ilvl w:val="0"/>
          <w:numId w:val="60"/>
        </w:numPr>
        <w:spacing w:after="200" w:line="280" w:lineRule="atLeast"/>
        <w:ind w:left="1843" w:hanging="567"/>
        <w:rPr>
          <w:rFonts w:cs="Arial"/>
          <w:sz w:val="22"/>
          <w:szCs w:val="22"/>
        </w:rPr>
      </w:pPr>
      <w:r w:rsidRPr="006C0E39">
        <w:rPr>
          <w:rFonts w:cs="Arial"/>
          <w:sz w:val="22"/>
          <w:szCs w:val="22"/>
        </w:rPr>
        <w:t>the integrity of a structure designed to contain contaminated soil or other contaminated materials must not be compromised.</w:t>
      </w:r>
    </w:p>
    <w:p w:rsidR="007E1319" w:rsidRPr="006C0E39" w:rsidRDefault="003E3A1B" w:rsidP="00C60E24">
      <w:pPr>
        <w:pStyle w:val="Heading4"/>
        <w:numPr>
          <w:ilvl w:val="3"/>
          <w:numId w:val="5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S</w:t>
      </w:r>
      <w:r w:rsidR="007E1319" w:rsidRPr="006C0E39">
        <w:rPr>
          <w:rFonts w:cs="Arial"/>
          <w:sz w:val="22"/>
          <w:szCs w:val="22"/>
          <w:lang w:val="en-NZ"/>
        </w:rPr>
        <w:t xml:space="preserve">ubdividing or changing </w:t>
      </w:r>
      <w:r w:rsidRPr="006C0E39">
        <w:rPr>
          <w:rFonts w:cs="Arial"/>
          <w:sz w:val="22"/>
          <w:szCs w:val="22"/>
          <w:lang w:val="en-NZ"/>
        </w:rPr>
        <w:t xml:space="preserve">land </w:t>
      </w:r>
      <w:r w:rsidR="007E1319" w:rsidRPr="006C0E39">
        <w:rPr>
          <w:rFonts w:cs="Arial"/>
          <w:sz w:val="22"/>
          <w:szCs w:val="22"/>
          <w:lang w:val="en-NZ"/>
        </w:rPr>
        <w:t>use</w:t>
      </w:r>
    </w:p>
    <w:p w:rsidR="007E1319" w:rsidRPr="006C0E39" w:rsidRDefault="003E3A1B" w:rsidP="00C60E24">
      <w:pPr>
        <w:pStyle w:val="ListBullet"/>
        <w:numPr>
          <w:ilvl w:val="0"/>
          <w:numId w:val="56"/>
        </w:numPr>
        <w:tabs>
          <w:tab w:val="clear" w:pos="851"/>
          <w:tab w:val="left" w:pos="1276"/>
        </w:tabs>
        <w:spacing w:after="200" w:line="280" w:lineRule="atLeast"/>
        <w:ind w:left="1276" w:hanging="709"/>
        <w:rPr>
          <w:rFonts w:cs="Arial"/>
          <w:sz w:val="22"/>
          <w:szCs w:val="22"/>
        </w:rPr>
      </w:pPr>
      <w:r w:rsidRPr="006C0E39">
        <w:rPr>
          <w:rFonts w:cs="Arial"/>
          <w:sz w:val="22"/>
          <w:szCs w:val="22"/>
          <w:lang w:val="en-NZ"/>
        </w:rPr>
        <w:t xml:space="preserve">Disturbance or removal of contaminated soil as part of </w:t>
      </w:r>
      <w:r w:rsidRPr="006C0E39">
        <w:rPr>
          <w:rFonts w:cs="Arial"/>
          <w:sz w:val="22"/>
          <w:szCs w:val="22"/>
        </w:rPr>
        <w:t>s</w:t>
      </w:r>
      <w:r w:rsidR="007E1319" w:rsidRPr="006C0E39">
        <w:rPr>
          <w:rFonts w:cs="Arial"/>
          <w:sz w:val="22"/>
          <w:szCs w:val="22"/>
        </w:rPr>
        <w:t xml:space="preserve">ubdividing land or changing the use of the piece of land is a permitted activity while the following requirements are met: </w:t>
      </w:r>
    </w:p>
    <w:p w:rsidR="007E1319" w:rsidRPr="006C0E39" w:rsidRDefault="007E1319" w:rsidP="00C60E24">
      <w:pPr>
        <w:pStyle w:val="BodyText"/>
        <w:numPr>
          <w:ilvl w:val="0"/>
          <w:numId w:val="61"/>
        </w:numPr>
        <w:spacing w:after="200" w:line="280" w:lineRule="atLeast"/>
        <w:ind w:left="1843" w:hanging="567"/>
        <w:rPr>
          <w:rFonts w:cs="Arial"/>
          <w:sz w:val="22"/>
          <w:szCs w:val="22"/>
        </w:rPr>
      </w:pPr>
      <w:r w:rsidRPr="006C0E39">
        <w:rPr>
          <w:rFonts w:cs="Arial"/>
          <w:sz w:val="22"/>
          <w:szCs w:val="22"/>
        </w:rPr>
        <w:t xml:space="preserve">a preliminary site investigation of the land or piece of land must exist: </w:t>
      </w:r>
    </w:p>
    <w:p w:rsidR="007E1319" w:rsidRPr="006C0E39" w:rsidRDefault="007E1319" w:rsidP="00C60E24">
      <w:pPr>
        <w:pStyle w:val="BodyText"/>
        <w:numPr>
          <w:ilvl w:val="0"/>
          <w:numId w:val="61"/>
        </w:numPr>
        <w:spacing w:after="200" w:line="280" w:lineRule="atLeast"/>
        <w:ind w:left="1843" w:hanging="567"/>
        <w:rPr>
          <w:rFonts w:cs="Arial"/>
          <w:sz w:val="22"/>
          <w:szCs w:val="22"/>
        </w:rPr>
      </w:pPr>
      <w:r w:rsidRPr="006C0E39">
        <w:rPr>
          <w:rFonts w:cs="Arial"/>
          <w:sz w:val="22"/>
          <w:szCs w:val="22"/>
        </w:rPr>
        <w:t>the report on the preliminary site investigation must state that it is highly unlikely that there will be a risk to human health if the activity is done to the piece of land:</w:t>
      </w:r>
    </w:p>
    <w:p w:rsidR="007E1319" w:rsidRPr="006C0E39" w:rsidRDefault="007E1319" w:rsidP="00C60E24">
      <w:pPr>
        <w:pStyle w:val="BodyText"/>
        <w:numPr>
          <w:ilvl w:val="0"/>
          <w:numId w:val="61"/>
        </w:numPr>
        <w:spacing w:after="200" w:line="280" w:lineRule="atLeast"/>
        <w:ind w:left="1843" w:hanging="567"/>
        <w:rPr>
          <w:rFonts w:cs="Arial"/>
          <w:sz w:val="22"/>
          <w:szCs w:val="22"/>
        </w:rPr>
      </w:pPr>
      <w:r w:rsidRPr="006C0E39">
        <w:rPr>
          <w:rFonts w:cs="Arial"/>
          <w:sz w:val="22"/>
          <w:szCs w:val="22"/>
        </w:rPr>
        <w:t>the report must be accompanied by a relevant site plan to which the report is referenced:</w:t>
      </w:r>
    </w:p>
    <w:p w:rsidR="007E1319" w:rsidRPr="006C0E39" w:rsidRDefault="007E1319" w:rsidP="00C60E24">
      <w:pPr>
        <w:pStyle w:val="BodyText"/>
        <w:numPr>
          <w:ilvl w:val="0"/>
          <w:numId w:val="61"/>
        </w:numPr>
        <w:spacing w:after="200" w:line="280" w:lineRule="atLeast"/>
        <w:ind w:left="1843" w:hanging="567"/>
        <w:rPr>
          <w:rFonts w:cs="Arial"/>
          <w:sz w:val="22"/>
          <w:szCs w:val="22"/>
        </w:rPr>
      </w:pPr>
      <w:r w:rsidRPr="006C0E39">
        <w:rPr>
          <w:rFonts w:cs="Arial"/>
          <w:sz w:val="22"/>
          <w:szCs w:val="22"/>
        </w:rPr>
        <w:t>the consent authority must have the report and the plan.</w:t>
      </w:r>
    </w:p>
    <w:p w:rsidR="00B241AC" w:rsidRPr="00BD0C4D" w:rsidRDefault="00B241AC" w:rsidP="007D2AA3">
      <w:pPr>
        <w:pStyle w:val="Heading3"/>
        <w:rPr>
          <w:rFonts w:cs="Arial"/>
          <w:sz w:val="22"/>
          <w:szCs w:val="22"/>
        </w:rPr>
      </w:pPr>
      <w:r w:rsidRPr="00BD0C4D">
        <w:rPr>
          <w:rFonts w:cs="Arial"/>
          <w:sz w:val="22"/>
          <w:szCs w:val="22"/>
        </w:rPr>
        <w:t>Cultivation</w:t>
      </w:r>
    </w:p>
    <w:p w:rsidR="00B241AC" w:rsidRPr="00B26BAE" w:rsidRDefault="0092664A" w:rsidP="007D2AA3">
      <w:pPr>
        <w:pStyle w:val="BodyText"/>
        <w:rPr>
          <w:rFonts w:cs="Arial"/>
          <w:sz w:val="22"/>
          <w:szCs w:val="22"/>
        </w:rPr>
      </w:pPr>
      <w:r w:rsidRPr="00B26BAE">
        <w:rPr>
          <w:rFonts w:cs="Arial"/>
          <w:sz w:val="22"/>
          <w:szCs w:val="22"/>
        </w:rPr>
        <w:t>Cultivation is a permitted activity subject to the following conditions:</w:t>
      </w:r>
    </w:p>
    <w:p w:rsidR="0092664A" w:rsidRPr="00BD0C4D" w:rsidRDefault="0092664A" w:rsidP="00C60E24">
      <w:pPr>
        <w:pStyle w:val="Heading4"/>
        <w:numPr>
          <w:ilvl w:val="3"/>
          <w:numId w:val="84"/>
        </w:numPr>
        <w:tabs>
          <w:tab w:val="clear" w:pos="284"/>
          <w:tab w:val="num" w:pos="567"/>
        </w:tabs>
        <w:spacing w:after="200" w:line="280" w:lineRule="atLeast"/>
        <w:ind w:left="567" w:hanging="567"/>
        <w:rPr>
          <w:rFonts w:cs="Arial"/>
          <w:sz w:val="22"/>
          <w:szCs w:val="22"/>
          <w:lang w:val="en-NZ"/>
        </w:rPr>
      </w:pPr>
      <w:r w:rsidRPr="00BD0C4D">
        <w:rPr>
          <w:rFonts w:cs="Arial"/>
          <w:sz w:val="22"/>
          <w:szCs w:val="22"/>
          <w:lang w:val="en-NZ"/>
        </w:rPr>
        <w:t>The depth of disturbance through the cultivation activity shall not exceed 500mm, other than when undertaken for the purpose of transplanting tree crops.</w:t>
      </w:r>
    </w:p>
    <w:p w:rsidR="0092664A" w:rsidRPr="00BD0C4D" w:rsidRDefault="0092664A" w:rsidP="00C60E24">
      <w:pPr>
        <w:pStyle w:val="Heading4"/>
        <w:numPr>
          <w:ilvl w:val="3"/>
          <w:numId w:val="84"/>
        </w:numPr>
        <w:tabs>
          <w:tab w:val="clear" w:pos="284"/>
          <w:tab w:val="num" w:pos="567"/>
        </w:tabs>
        <w:spacing w:after="200" w:line="280" w:lineRule="atLeast"/>
        <w:ind w:left="567" w:hanging="567"/>
        <w:rPr>
          <w:rFonts w:cs="Arial"/>
          <w:sz w:val="22"/>
          <w:szCs w:val="22"/>
          <w:lang w:val="en-NZ"/>
        </w:rPr>
      </w:pPr>
      <w:r w:rsidRPr="00BD0C4D">
        <w:rPr>
          <w:rFonts w:cs="Arial"/>
          <w:sz w:val="22"/>
          <w:szCs w:val="22"/>
          <w:lang w:val="en-NZ"/>
        </w:rPr>
        <w:t>Transplanting tree crops is permitted as a method of cultivation where the transplantation method involves the excavation of an area around the tree to be transplanted that includes the root ball of the tree and the excavation of a recipient area for the tree to be transplanted of an equivalent size.</w:t>
      </w:r>
    </w:p>
    <w:p w:rsidR="0092664A" w:rsidRPr="00BD0C4D" w:rsidRDefault="0049510A" w:rsidP="00C60E24">
      <w:pPr>
        <w:pStyle w:val="Heading4"/>
        <w:numPr>
          <w:ilvl w:val="3"/>
          <w:numId w:val="84"/>
        </w:numPr>
        <w:tabs>
          <w:tab w:val="clear" w:pos="284"/>
          <w:tab w:val="num" w:pos="567"/>
        </w:tabs>
        <w:spacing w:after="200" w:line="280" w:lineRule="atLeast"/>
        <w:ind w:left="567" w:hanging="567"/>
        <w:rPr>
          <w:rFonts w:cs="Arial"/>
          <w:sz w:val="22"/>
          <w:szCs w:val="22"/>
          <w:lang w:val="en-NZ"/>
        </w:rPr>
      </w:pPr>
      <w:r>
        <w:rPr>
          <w:rFonts w:cs="Arial"/>
          <w:sz w:val="22"/>
          <w:szCs w:val="22"/>
          <w:lang w:val="en-NZ"/>
        </w:rPr>
        <w:t>Rule 3.2.4, Cultural Heritage, Historic and Archaeological Sites, applies.</w:t>
      </w:r>
    </w:p>
    <w:p w:rsidR="00F47E1D" w:rsidRDefault="00F47E1D" w:rsidP="00F47E1D">
      <w:pPr>
        <w:pStyle w:val="Heading3"/>
        <w:spacing w:line="300" w:lineRule="atLeast"/>
        <w:rPr>
          <w:ins w:id="39" w:author="Keith Frentz" w:date="2014-10-14T13:50:00Z"/>
          <w:rFonts w:cs="Arial"/>
          <w:sz w:val="22"/>
          <w:szCs w:val="22"/>
        </w:rPr>
      </w:pPr>
      <w:ins w:id="40" w:author="Keith Frentz" w:date="2014-10-14T13:50:00Z">
        <w:r>
          <w:rPr>
            <w:rFonts w:cs="Arial"/>
            <w:sz w:val="22"/>
            <w:szCs w:val="22"/>
          </w:rPr>
          <w:t xml:space="preserve">Permitted Activities – </w:t>
        </w:r>
        <w:commentRangeStart w:id="41"/>
        <w:r>
          <w:rPr>
            <w:rFonts w:cs="Arial"/>
            <w:sz w:val="22"/>
            <w:szCs w:val="22"/>
          </w:rPr>
          <w:t>Maungaroa</w:t>
        </w:r>
      </w:ins>
      <w:commentRangeEnd w:id="41"/>
      <w:ins w:id="42" w:author="Keith Frentz" w:date="2014-10-14T16:45:00Z">
        <w:r w:rsidR="00750B20">
          <w:rPr>
            <w:rStyle w:val="CommentReference"/>
            <w:b w:val="0"/>
            <w:color w:val="auto"/>
            <w:kern w:val="0"/>
          </w:rPr>
          <w:commentReference w:id="41"/>
        </w:r>
      </w:ins>
      <w:ins w:id="43" w:author="Keith Frentz" w:date="2014-10-14T13:50:00Z">
        <w:r>
          <w:rPr>
            <w:rFonts w:cs="Arial"/>
            <w:sz w:val="22"/>
            <w:szCs w:val="22"/>
          </w:rPr>
          <w:t xml:space="preserve"> </w:t>
        </w:r>
      </w:ins>
      <w:ins w:id="44" w:author="Keith Frentz" w:date="2014-10-15T08:09:00Z">
        <w:r w:rsidR="005A5461">
          <w:rPr>
            <w:rFonts w:cs="Arial"/>
            <w:sz w:val="22"/>
            <w:szCs w:val="22"/>
          </w:rPr>
          <w:t>Identified Cultural Landscape Feature</w:t>
        </w:r>
      </w:ins>
    </w:p>
    <w:p w:rsidR="00F47E1D" w:rsidRDefault="00F47E1D" w:rsidP="00F47E1D">
      <w:pPr>
        <w:pStyle w:val="Heading4"/>
        <w:tabs>
          <w:tab w:val="clear" w:pos="284"/>
          <w:tab w:val="num" w:pos="567"/>
        </w:tabs>
        <w:spacing w:before="80" w:after="200" w:line="280" w:lineRule="atLeast"/>
        <w:ind w:left="567" w:hanging="567"/>
        <w:rPr>
          <w:ins w:id="45" w:author="Keith Frentz" w:date="2014-10-14T13:50:00Z"/>
          <w:rFonts w:cs="Arial"/>
          <w:sz w:val="22"/>
          <w:szCs w:val="22"/>
        </w:rPr>
      </w:pPr>
      <w:ins w:id="46" w:author="Keith Frentz" w:date="2014-10-14T13:50:00Z">
        <w:r>
          <w:rPr>
            <w:rFonts w:cs="Arial"/>
            <w:sz w:val="22"/>
            <w:szCs w:val="22"/>
          </w:rPr>
          <w:t>Extent of Maungaroa</w:t>
        </w:r>
      </w:ins>
    </w:p>
    <w:p w:rsidR="00F47E1D" w:rsidRDefault="00F47E1D" w:rsidP="00F47E1D">
      <w:pPr>
        <w:pStyle w:val="Heading4"/>
        <w:numPr>
          <w:ilvl w:val="0"/>
          <w:numId w:val="0"/>
        </w:numPr>
        <w:spacing w:before="80" w:after="200" w:line="280" w:lineRule="atLeast"/>
        <w:ind w:left="567"/>
        <w:rPr>
          <w:ins w:id="47" w:author="Keith Frentz" w:date="2014-10-14T13:50:00Z"/>
          <w:rFonts w:cs="Arial"/>
          <w:sz w:val="22"/>
          <w:szCs w:val="22"/>
        </w:rPr>
      </w:pPr>
      <w:ins w:id="48" w:author="Keith Frentz" w:date="2014-10-14T13:50:00Z">
        <w:r w:rsidRPr="00A35E53">
          <w:rPr>
            <w:rFonts w:cs="Arial"/>
            <w:sz w:val="22"/>
            <w:szCs w:val="22"/>
          </w:rPr>
          <w:t xml:space="preserve">The </w:t>
        </w:r>
      </w:ins>
      <w:ins w:id="49" w:author="Keith Frentz" w:date="2014-10-15T08:10:00Z">
        <w:r w:rsidR="005A5461">
          <w:rPr>
            <w:rFonts w:cs="Arial"/>
            <w:sz w:val="22"/>
            <w:szCs w:val="22"/>
          </w:rPr>
          <w:t xml:space="preserve">Maungaroa Identified Cultural Landscape Feature </w:t>
        </w:r>
      </w:ins>
      <w:ins w:id="50" w:author="Keith Frentz" w:date="2014-10-15T08:23:00Z">
        <w:r w:rsidR="00454415">
          <w:rPr>
            <w:rFonts w:cs="Arial"/>
            <w:sz w:val="22"/>
            <w:szCs w:val="22"/>
          </w:rPr>
          <w:t xml:space="preserve">(ICLF) </w:t>
        </w:r>
      </w:ins>
      <w:ins w:id="51" w:author="Keith Frentz" w:date="2014-10-15T08:10:00Z">
        <w:r w:rsidR="005A5461">
          <w:rPr>
            <w:rFonts w:cs="Arial"/>
            <w:sz w:val="22"/>
            <w:szCs w:val="22"/>
          </w:rPr>
          <w:t xml:space="preserve">is the </w:t>
        </w:r>
      </w:ins>
      <w:ins w:id="52" w:author="Keith Frentz" w:date="2014-10-14T13:50:00Z">
        <w:r w:rsidRPr="00A35E53">
          <w:rPr>
            <w:rFonts w:cs="Arial"/>
            <w:sz w:val="22"/>
            <w:szCs w:val="22"/>
          </w:rPr>
          <w:t xml:space="preserve">area of land extending from </w:t>
        </w:r>
      </w:ins>
      <w:ins w:id="53" w:author="Keith Frentz" w:date="2014-10-16T16:21:00Z">
        <w:r w:rsidR="00AE52FA">
          <w:rPr>
            <w:rFonts w:cs="Arial"/>
            <w:sz w:val="22"/>
            <w:szCs w:val="22"/>
          </w:rPr>
          <w:t>the crest of the feature</w:t>
        </w:r>
      </w:ins>
      <w:ins w:id="54" w:author="Keith Frentz" w:date="2014-10-14T13:50:00Z">
        <w:r>
          <w:rPr>
            <w:rFonts w:cs="Arial"/>
            <w:sz w:val="22"/>
            <w:szCs w:val="22"/>
          </w:rPr>
          <w:t xml:space="preserve"> on the east coast of Motiti to </w:t>
        </w:r>
        <w:r w:rsidRPr="00A35E53">
          <w:rPr>
            <w:rFonts w:cs="Arial"/>
            <w:sz w:val="22"/>
            <w:szCs w:val="22"/>
          </w:rPr>
          <w:t>Tohu o Punui (A14)</w:t>
        </w:r>
        <w:r>
          <w:rPr>
            <w:rFonts w:cs="Arial"/>
            <w:sz w:val="22"/>
            <w:szCs w:val="22"/>
          </w:rPr>
          <w:t>, and then</w:t>
        </w:r>
        <w:r w:rsidRPr="00A35E53">
          <w:rPr>
            <w:rFonts w:cs="Arial"/>
            <w:sz w:val="22"/>
            <w:szCs w:val="22"/>
          </w:rPr>
          <w:t xml:space="preserve"> </w:t>
        </w:r>
        <w:r>
          <w:rPr>
            <w:rFonts w:cs="Arial"/>
            <w:sz w:val="22"/>
            <w:szCs w:val="22"/>
          </w:rPr>
          <w:t xml:space="preserve">to </w:t>
        </w:r>
        <w:r w:rsidRPr="00214338">
          <w:rPr>
            <w:rFonts w:cs="Arial"/>
            <w:sz w:val="22"/>
            <w:szCs w:val="22"/>
          </w:rPr>
          <w:t>the easternmost corner of the track</w:t>
        </w:r>
        <w:r w:rsidRPr="00A35E53">
          <w:rPr>
            <w:rFonts w:cs="Arial"/>
            <w:sz w:val="22"/>
            <w:szCs w:val="22"/>
          </w:rPr>
          <w:t xml:space="preserve"> </w:t>
        </w:r>
        <w:r>
          <w:rPr>
            <w:rFonts w:cs="Arial"/>
            <w:sz w:val="22"/>
            <w:szCs w:val="22"/>
          </w:rPr>
          <w:t xml:space="preserve">on </w:t>
        </w:r>
        <w:r w:rsidRPr="00144149">
          <w:rPr>
            <w:rFonts w:cs="Arial"/>
            <w:sz w:val="22"/>
            <w:szCs w:val="22"/>
          </w:rPr>
          <w:t xml:space="preserve">Lot </w:t>
        </w:r>
      </w:ins>
      <w:ins w:id="55" w:author="Keith Frentz" w:date="2014-10-14T14:23:00Z">
        <w:r w:rsidR="002B2745">
          <w:rPr>
            <w:rFonts w:cs="Arial"/>
            <w:sz w:val="22"/>
            <w:szCs w:val="22"/>
          </w:rPr>
          <w:t>1</w:t>
        </w:r>
      </w:ins>
      <w:ins w:id="56" w:author="Keith Frentz" w:date="2014-10-14T13:50:00Z">
        <w:r w:rsidRPr="00144149">
          <w:rPr>
            <w:rFonts w:cs="Arial"/>
            <w:sz w:val="22"/>
            <w:szCs w:val="22"/>
          </w:rPr>
          <w:t xml:space="preserve"> DP </w:t>
        </w:r>
      </w:ins>
      <w:ins w:id="57" w:author="Keith Frentz" w:date="2014-10-14T14:24:00Z">
        <w:r w:rsidR="002B2745">
          <w:rPr>
            <w:rFonts w:cs="Arial"/>
            <w:sz w:val="22"/>
            <w:szCs w:val="22"/>
          </w:rPr>
          <w:t>414360</w:t>
        </w:r>
      </w:ins>
      <w:ins w:id="58" w:author="Keith Frentz" w:date="2014-10-14T14:27:00Z">
        <w:r w:rsidR="00B666BD">
          <w:rPr>
            <w:rStyle w:val="FootnoteReference"/>
            <w:rFonts w:cs="Arial"/>
            <w:szCs w:val="22"/>
          </w:rPr>
          <w:footnoteReference w:id="6"/>
        </w:r>
      </w:ins>
      <w:ins w:id="60" w:author="Keith Frentz" w:date="2014-10-14T13:50:00Z">
        <w:r>
          <w:rPr>
            <w:rFonts w:cs="Arial"/>
            <w:sz w:val="22"/>
            <w:szCs w:val="22"/>
          </w:rPr>
          <w:t xml:space="preserve">, then following that track </w:t>
        </w:r>
        <w:r w:rsidRPr="00A35E53">
          <w:rPr>
            <w:rFonts w:cs="Arial"/>
            <w:sz w:val="22"/>
            <w:szCs w:val="22"/>
          </w:rPr>
          <w:t xml:space="preserve">to the </w:t>
        </w:r>
        <w:r>
          <w:rPr>
            <w:rFonts w:cs="Arial"/>
            <w:sz w:val="22"/>
            <w:szCs w:val="22"/>
          </w:rPr>
          <w:t xml:space="preserve">boundary of the right-of-way easement at the </w:t>
        </w:r>
        <w:r w:rsidRPr="00A35E53">
          <w:rPr>
            <w:rFonts w:cs="Arial"/>
            <w:sz w:val="22"/>
            <w:szCs w:val="22"/>
          </w:rPr>
          <w:t>south end of the southern airstrip</w:t>
        </w:r>
        <w:r>
          <w:rPr>
            <w:rFonts w:cs="Arial"/>
            <w:sz w:val="22"/>
            <w:szCs w:val="22"/>
          </w:rPr>
          <w:t>,</w:t>
        </w:r>
        <w:r w:rsidRPr="00A35E53">
          <w:rPr>
            <w:rFonts w:cs="Arial"/>
            <w:sz w:val="22"/>
            <w:szCs w:val="22"/>
          </w:rPr>
          <w:t xml:space="preserve"> </w:t>
        </w:r>
        <w:r>
          <w:rPr>
            <w:rFonts w:cs="Arial"/>
            <w:sz w:val="22"/>
            <w:szCs w:val="22"/>
          </w:rPr>
          <w:t xml:space="preserve">and then to the west coast of Motiti </w:t>
        </w:r>
      </w:ins>
      <w:ins w:id="61" w:author="Keith Frentz" w:date="2014-10-14T14:38:00Z">
        <w:r w:rsidR="00144149">
          <w:rPr>
            <w:rFonts w:cs="Arial"/>
            <w:sz w:val="22"/>
            <w:szCs w:val="22"/>
          </w:rPr>
          <w:t xml:space="preserve">following the crest of the landform (ie the centre point between the </w:t>
        </w:r>
      </w:ins>
      <w:ins w:id="62" w:author="Keith Frentz" w:date="2014-10-14T16:37:00Z">
        <w:r w:rsidR="00750B20">
          <w:rPr>
            <w:rFonts w:cs="Arial"/>
            <w:sz w:val="22"/>
            <w:szCs w:val="22"/>
          </w:rPr>
          <w:t>highest adjacent</w:t>
        </w:r>
      </w:ins>
      <w:ins w:id="63" w:author="Keith Frentz" w:date="2014-10-14T14:38:00Z">
        <w:r w:rsidR="00144149">
          <w:rPr>
            <w:rFonts w:cs="Arial"/>
            <w:sz w:val="22"/>
            <w:szCs w:val="22"/>
          </w:rPr>
          <w:t xml:space="preserve"> contour lines)</w:t>
        </w:r>
      </w:ins>
      <w:ins w:id="64" w:author="Keith Frentz" w:date="2014-10-14T13:50:00Z">
        <w:r>
          <w:rPr>
            <w:rFonts w:cs="Arial"/>
            <w:sz w:val="22"/>
            <w:szCs w:val="22"/>
          </w:rPr>
          <w:t xml:space="preserve">, as shown </w:t>
        </w:r>
        <w:r w:rsidR="00A62626">
          <w:rPr>
            <w:rFonts w:cs="Arial"/>
            <w:sz w:val="22"/>
            <w:szCs w:val="22"/>
          </w:rPr>
          <w:t>on Planning Map 3</w:t>
        </w:r>
      </w:ins>
      <w:ins w:id="65" w:author="Keith Frentz" w:date="2014-10-16T13:10:00Z">
        <w:r w:rsidR="00A62626">
          <w:rPr>
            <w:rFonts w:cs="Arial"/>
            <w:sz w:val="22"/>
            <w:szCs w:val="22"/>
          </w:rPr>
          <w:t>, a</w:t>
        </w:r>
      </w:ins>
      <w:ins w:id="66" w:author="Keith Frentz" w:date="2014-10-15T08:12:00Z">
        <w:r w:rsidR="005A5461">
          <w:rPr>
            <w:rFonts w:cs="Arial"/>
            <w:sz w:val="22"/>
            <w:szCs w:val="22"/>
          </w:rPr>
          <w:t>nd in Appendix 3 as M43.</w:t>
        </w:r>
      </w:ins>
    </w:p>
    <w:p w:rsidR="00F47E1D" w:rsidRDefault="00F47E1D" w:rsidP="00F47E1D">
      <w:pPr>
        <w:pStyle w:val="Heading4"/>
        <w:numPr>
          <w:ilvl w:val="0"/>
          <w:numId w:val="0"/>
        </w:numPr>
        <w:spacing w:before="80" w:after="200" w:line="280" w:lineRule="atLeast"/>
        <w:ind w:left="567"/>
        <w:rPr>
          <w:rFonts w:cs="Arial"/>
          <w:sz w:val="22"/>
          <w:szCs w:val="22"/>
        </w:rPr>
      </w:pPr>
      <w:ins w:id="67" w:author="Keith Frentz" w:date="2014-10-14T13:50:00Z">
        <w:r w:rsidRPr="00A35E53">
          <w:rPr>
            <w:rFonts w:cs="Arial"/>
            <w:sz w:val="22"/>
            <w:szCs w:val="22"/>
          </w:rPr>
          <w:t xml:space="preserve">The </w:t>
        </w:r>
        <w:r>
          <w:rPr>
            <w:rFonts w:cs="Arial"/>
            <w:sz w:val="22"/>
            <w:szCs w:val="22"/>
          </w:rPr>
          <w:t xml:space="preserve">centreline of the </w:t>
        </w:r>
        <w:r w:rsidRPr="00A35E53">
          <w:rPr>
            <w:rFonts w:cs="Arial"/>
            <w:sz w:val="22"/>
            <w:szCs w:val="22"/>
          </w:rPr>
          <w:t xml:space="preserve">area is defined </w:t>
        </w:r>
        <w:r>
          <w:rPr>
            <w:rFonts w:cs="Arial"/>
            <w:sz w:val="22"/>
            <w:szCs w:val="22"/>
          </w:rPr>
          <w:t xml:space="preserve">generally by the highest ground level along the alignment and, specifically over </w:t>
        </w:r>
        <w:r w:rsidRPr="00144149">
          <w:rPr>
            <w:rFonts w:cs="Arial"/>
            <w:sz w:val="22"/>
            <w:szCs w:val="22"/>
          </w:rPr>
          <w:t xml:space="preserve">Lot </w:t>
        </w:r>
      </w:ins>
      <w:ins w:id="68" w:author="Keith Frentz" w:date="2014-10-14T14:24:00Z">
        <w:r w:rsidR="002B2745">
          <w:rPr>
            <w:rFonts w:cs="Arial"/>
            <w:sz w:val="22"/>
            <w:szCs w:val="22"/>
          </w:rPr>
          <w:t>1 DP 414360</w:t>
        </w:r>
      </w:ins>
      <w:ins w:id="69" w:author="Keith Frentz" w:date="2014-10-14T13:50:00Z">
        <w:r>
          <w:rPr>
            <w:rFonts w:cs="Arial"/>
            <w:sz w:val="22"/>
            <w:szCs w:val="22"/>
          </w:rPr>
          <w:t xml:space="preserve">, </w:t>
        </w:r>
        <w:r w:rsidRPr="00A35E53">
          <w:rPr>
            <w:rFonts w:cs="Arial"/>
            <w:sz w:val="22"/>
            <w:szCs w:val="22"/>
          </w:rPr>
          <w:t>by the centre of the farm track</w:t>
        </w:r>
        <w:r>
          <w:rPr>
            <w:rFonts w:cs="Arial"/>
            <w:sz w:val="22"/>
            <w:szCs w:val="22"/>
          </w:rPr>
          <w:t>.  It</w:t>
        </w:r>
        <w:r w:rsidRPr="00214338">
          <w:rPr>
            <w:rFonts w:cs="Arial"/>
            <w:sz w:val="22"/>
            <w:szCs w:val="22"/>
          </w:rPr>
          <w:t xml:space="preserve"> </w:t>
        </w:r>
        <w:r w:rsidRPr="004C7637">
          <w:rPr>
            <w:rFonts w:cs="Arial"/>
            <w:sz w:val="22"/>
            <w:szCs w:val="22"/>
          </w:rPr>
          <w:t xml:space="preserve">incorporates an area </w:t>
        </w:r>
        <w:r>
          <w:rPr>
            <w:rFonts w:cs="Arial"/>
            <w:sz w:val="22"/>
            <w:szCs w:val="22"/>
          </w:rPr>
          <w:t>fifteen</w:t>
        </w:r>
        <w:r w:rsidRPr="004C7637">
          <w:rPr>
            <w:rFonts w:cs="Arial"/>
            <w:sz w:val="22"/>
            <w:szCs w:val="22"/>
          </w:rPr>
          <w:t xml:space="preserve"> metres to either side of the </w:t>
        </w:r>
        <w:commentRangeStart w:id="70"/>
        <w:r w:rsidRPr="004C7637">
          <w:rPr>
            <w:rFonts w:cs="Arial"/>
            <w:sz w:val="22"/>
            <w:szCs w:val="22"/>
          </w:rPr>
          <w:t>centreline</w:t>
        </w:r>
      </w:ins>
      <w:commentRangeEnd w:id="70"/>
      <w:r w:rsidR="00374DFE">
        <w:rPr>
          <w:rStyle w:val="CommentReference"/>
        </w:rPr>
        <w:commentReference w:id="70"/>
      </w:r>
      <w:ins w:id="71" w:author="Keith Frentz" w:date="2014-10-14T13:50:00Z">
        <w:r w:rsidRPr="004C7637">
          <w:rPr>
            <w:rFonts w:cs="Arial"/>
            <w:sz w:val="22"/>
            <w:szCs w:val="22"/>
          </w:rPr>
          <w:t xml:space="preserve">. </w:t>
        </w:r>
      </w:ins>
    </w:p>
    <w:p w:rsidR="005A5461" w:rsidRDefault="005A5461" w:rsidP="005A5461">
      <w:pPr>
        <w:pStyle w:val="BodyText"/>
        <w:ind w:left="567"/>
        <w:rPr>
          <w:ins w:id="72" w:author="Keith Frentz" w:date="2014-10-15T08:14:00Z"/>
          <w:sz w:val="22"/>
          <w:szCs w:val="22"/>
        </w:rPr>
      </w:pPr>
      <w:ins w:id="73" w:author="Keith Frentz" w:date="2014-10-15T08:13:00Z">
        <w:r>
          <w:rPr>
            <w:sz w:val="22"/>
            <w:szCs w:val="22"/>
          </w:rPr>
          <w:t>For the purposes of this Rule t</w:t>
        </w:r>
        <w:r w:rsidRPr="00454415">
          <w:rPr>
            <w:sz w:val="22"/>
            <w:szCs w:val="22"/>
          </w:rPr>
          <w:t xml:space="preserve">he Maungaroa Feature is </w:t>
        </w:r>
      </w:ins>
      <w:ins w:id="74" w:author="Keith Frentz" w:date="2014-10-15T08:14:00Z">
        <w:r>
          <w:rPr>
            <w:sz w:val="22"/>
            <w:szCs w:val="22"/>
          </w:rPr>
          <w:t>divided into three parts:</w:t>
        </w:r>
      </w:ins>
    </w:p>
    <w:p w:rsidR="005A5461" w:rsidRDefault="005A5461" w:rsidP="00454415">
      <w:pPr>
        <w:pStyle w:val="BodyText"/>
        <w:ind w:left="1134" w:hanging="567"/>
        <w:rPr>
          <w:ins w:id="75" w:author="Keith Frentz" w:date="2014-10-15T08:16:00Z"/>
          <w:sz w:val="22"/>
          <w:szCs w:val="22"/>
        </w:rPr>
      </w:pPr>
      <w:ins w:id="76" w:author="Keith Frentz" w:date="2014-10-15T08:14:00Z">
        <w:r>
          <w:rPr>
            <w:sz w:val="22"/>
            <w:szCs w:val="22"/>
          </w:rPr>
          <w:t>A</w:t>
        </w:r>
        <w:r>
          <w:rPr>
            <w:sz w:val="22"/>
            <w:szCs w:val="22"/>
          </w:rPr>
          <w:tab/>
        </w:r>
      </w:ins>
      <w:ins w:id="77" w:author="Keith Frentz" w:date="2014-10-15T08:15:00Z">
        <w:r w:rsidR="00454415">
          <w:rPr>
            <w:sz w:val="22"/>
            <w:szCs w:val="22"/>
          </w:rPr>
          <w:t>The area identified around Cultural Heritage site A14, Tohu o Punui.</w:t>
        </w:r>
      </w:ins>
    </w:p>
    <w:p w:rsidR="00454415" w:rsidRDefault="00454415" w:rsidP="00454415">
      <w:pPr>
        <w:pStyle w:val="BodyText"/>
        <w:ind w:left="1134" w:hanging="567"/>
        <w:rPr>
          <w:ins w:id="78" w:author="Keith Frentz" w:date="2014-10-15T08:16:00Z"/>
          <w:sz w:val="22"/>
          <w:szCs w:val="22"/>
        </w:rPr>
      </w:pPr>
      <w:ins w:id="79" w:author="Keith Frentz" w:date="2014-10-15T08:16:00Z">
        <w:r>
          <w:rPr>
            <w:sz w:val="22"/>
            <w:szCs w:val="22"/>
          </w:rPr>
          <w:t>B</w:t>
        </w:r>
        <w:r>
          <w:rPr>
            <w:sz w:val="22"/>
            <w:szCs w:val="22"/>
          </w:rPr>
          <w:tab/>
          <w:t>The area from the eastern boundary of Lot 1 DP 414360</w:t>
        </w:r>
      </w:ins>
      <w:ins w:id="80" w:author="Keith Frentz" w:date="2014-10-15T08:17:00Z">
        <w:r>
          <w:rPr>
            <w:sz w:val="22"/>
            <w:szCs w:val="22"/>
          </w:rPr>
          <w:t xml:space="preserve"> to the eastern boundary of the right-of-way over Lot 1 DP 414360 bordering the MAL airstrip</w:t>
        </w:r>
      </w:ins>
      <w:ins w:id="81" w:author="Keith Frentz" w:date="2014-10-15T08:16:00Z">
        <w:r>
          <w:rPr>
            <w:sz w:val="22"/>
            <w:szCs w:val="22"/>
          </w:rPr>
          <w:t>.</w:t>
        </w:r>
      </w:ins>
    </w:p>
    <w:p w:rsidR="00454415" w:rsidRDefault="00454415" w:rsidP="00454415">
      <w:pPr>
        <w:pStyle w:val="BodyText"/>
        <w:ind w:left="1134" w:hanging="567"/>
        <w:rPr>
          <w:ins w:id="82" w:author="Keith Frentz" w:date="2014-10-15T08:18:00Z"/>
          <w:sz w:val="22"/>
          <w:szCs w:val="22"/>
        </w:rPr>
      </w:pPr>
      <w:ins w:id="83" w:author="Keith Frentz" w:date="2014-10-15T08:16:00Z">
        <w:r>
          <w:rPr>
            <w:sz w:val="22"/>
            <w:szCs w:val="22"/>
          </w:rPr>
          <w:t>C</w:t>
        </w:r>
        <w:r>
          <w:rPr>
            <w:sz w:val="22"/>
            <w:szCs w:val="22"/>
          </w:rPr>
          <w:tab/>
          <w:t xml:space="preserve">The balance </w:t>
        </w:r>
      </w:ins>
      <w:ins w:id="84" w:author="Keith Frentz" w:date="2014-10-15T08:18:00Z">
        <w:r>
          <w:rPr>
            <w:sz w:val="22"/>
            <w:szCs w:val="22"/>
          </w:rPr>
          <w:t>of the area shown on Planning Map 3 and as the Identified Cultural Landscape Feature M43 in Appendix 3.</w:t>
        </w:r>
      </w:ins>
    </w:p>
    <w:p w:rsidR="00454415" w:rsidRPr="00454415" w:rsidRDefault="00454415" w:rsidP="00A82E86">
      <w:pPr>
        <w:pStyle w:val="BodyText"/>
        <w:ind w:left="567"/>
        <w:rPr>
          <w:ins w:id="85" w:author="Keith Frentz" w:date="2014-10-14T13:50:00Z"/>
          <w:sz w:val="22"/>
          <w:szCs w:val="22"/>
        </w:rPr>
      </w:pPr>
      <w:ins w:id="86" w:author="Keith Frentz" w:date="2014-10-15T08:19:00Z">
        <w:r>
          <w:rPr>
            <w:sz w:val="22"/>
            <w:szCs w:val="22"/>
          </w:rPr>
          <w:t>For the avoidance of doubt this rule is applied to areas A and B above</w:t>
        </w:r>
      </w:ins>
      <w:ins w:id="87" w:author="Keith Frentz" w:date="2014-10-15T08:21:00Z">
        <w:r>
          <w:rPr>
            <w:sz w:val="22"/>
            <w:szCs w:val="22"/>
          </w:rPr>
          <w:t xml:space="preserve">. </w:t>
        </w:r>
      </w:ins>
      <w:ins w:id="88" w:author="Keith Frentz" w:date="2014-10-15T08:19:00Z">
        <w:r>
          <w:rPr>
            <w:sz w:val="22"/>
            <w:szCs w:val="22"/>
          </w:rPr>
          <w:t xml:space="preserve"> </w:t>
        </w:r>
      </w:ins>
      <w:ins w:id="89" w:author="Keith Frentz" w:date="2014-10-15T08:21:00Z">
        <w:r>
          <w:rPr>
            <w:sz w:val="22"/>
            <w:szCs w:val="22"/>
          </w:rPr>
          <w:t>A</w:t>
        </w:r>
      </w:ins>
      <w:ins w:id="90" w:author="Keith Frentz" w:date="2014-10-15T08:19:00Z">
        <w:r>
          <w:rPr>
            <w:sz w:val="22"/>
            <w:szCs w:val="22"/>
          </w:rPr>
          <w:t xml:space="preserve">rea C is shown </w:t>
        </w:r>
      </w:ins>
      <w:ins w:id="91" w:author="Keith Frentz" w:date="2014-10-15T08:21:00Z">
        <w:r>
          <w:rPr>
            <w:sz w:val="22"/>
            <w:szCs w:val="22"/>
          </w:rPr>
          <w:t>indicatively to assist and provide guidance in the assessment of cultural values where this may be necessary in the future.</w:t>
        </w:r>
      </w:ins>
      <w:ins w:id="92" w:author="Keith Frentz" w:date="2014-10-16T11:21:00Z">
        <w:r w:rsidR="00A82E86">
          <w:rPr>
            <w:sz w:val="22"/>
            <w:szCs w:val="22"/>
          </w:rPr>
          <w:t xml:space="preserve">  </w:t>
        </w:r>
      </w:ins>
      <w:ins w:id="93" w:author="Keith Frentz" w:date="2014-10-16T11:22:00Z">
        <w:r w:rsidR="00A82E86">
          <w:rPr>
            <w:sz w:val="22"/>
            <w:szCs w:val="22"/>
          </w:rPr>
          <w:t>A</w:t>
        </w:r>
        <w:r w:rsidR="00A82E86">
          <w:rPr>
            <w:rFonts w:cs="Arial"/>
            <w:sz w:val="22"/>
            <w:szCs w:val="22"/>
          </w:rPr>
          <w:t>ll activities permitted in area C of the Maungaroa ICLF are subject to the permitted activity standards and terms listed in Sections 3.2, 3.3 and 3.4 of the Plan, including Rule 3.2.4.</w:t>
        </w:r>
      </w:ins>
    </w:p>
    <w:p w:rsidR="00F47E1D" w:rsidRDefault="00F47E1D" w:rsidP="00F47E1D">
      <w:pPr>
        <w:pStyle w:val="Heading4"/>
        <w:tabs>
          <w:tab w:val="clear" w:pos="284"/>
          <w:tab w:val="num" w:pos="567"/>
        </w:tabs>
        <w:spacing w:before="80" w:after="200" w:line="280" w:lineRule="atLeast"/>
        <w:ind w:left="567" w:hanging="567"/>
        <w:rPr>
          <w:ins w:id="94" w:author="Keith Frentz" w:date="2014-10-14T13:50:00Z"/>
          <w:rFonts w:cs="Arial"/>
          <w:sz w:val="22"/>
          <w:szCs w:val="22"/>
        </w:rPr>
      </w:pPr>
      <w:ins w:id="95" w:author="Keith Frentz" w:date="2014-10-14T13:50:00Z">
        <w:r>
          <w:rPr>
            <w:rFonts w:cs="Arial"/>
            <w:sz w:val="22"/>
            <w:szCs w:val="22"/>
          </w:rPr>
          <w:t>Permitted Activities on Maungaroa</w:t>
        </w:r>
      </w:ins>
    </w:p>
    <w:p w:rsidR="00F47E1D" w:rsidRPr="005E1267" w:rsidRDefault="00F47E1D" w:rsidP="00F47E1D">
      <w:pPr>
        <w:pStyle w:val="BodyText"/>
        <w:ind w:left="567"/>
        <w:rPr>
          <w:ins w:id="96" w:author="Keith Frentz" w:date="2014-10-14T13:50:00Z"/>
          <w:sz w:val="22"/>
          <w:szCs w:val="22"/>
        </w:rPr>
      </w:pPr>
      <w:ins w:id="97" w:author="Keith Frentz" w:date="2014-10-14T13:50:00Z">
        <w:r>
          <w:rPr>
            <w:sz w:val="22"/>
            <w:szCs w:val="22"/>
          </w:rPr>
          <w:t>Notwithstanding that an activity may otherwise be permitted in the underlying zone, p</w:t>
        </w:r>
        <w:r w:rsidRPr="005E1267">
          <w:rPr>
            <w:sz w:val="22"/>
            <w:szCs w:val="22"/>
          </w:rPr>
          <w:t xml:space="preserve">ermitted activities in </w:t>
        </w:r>
      </w:ins>
      <w:ins w:id="98" w:author="Keith Frentz" w:date="2014-10-15T08:22:00Z">
        <w:r w:rsidR="00454415">
          <w:rPr>
            <w:sz w:val="22"/>
            <w:szCs w:val="22"/>
          </w:rPr>
          <w:t xml:space="preserve">areas A and B of the </w:t>
        </w:r>
      </w:ins>
      <w:ins w:id="99" w:author="Keith Frentz" w:date="2014-10-15T08:23:00Z">
        <w:r w:rsidR="00454415">
          <w:rPr>
            <w:sz w:val="22"/>
            <w:szCs w:val="22"/>
          </w:rPr>
          <w:t>Maungaroa ICLF</w:t>
        </w:r>
      </w:ins>
      <w:ins w:id="100" w:author="Keith Frentz" w:date="2014-10-14T13:50:00Z">
        <w:r w:rsidRPr="005E1267">
          <w:rPr>
            <w:sz w:val="22"/>
            <w:szCs w:val="22"/>
          </w:rPr>
          <w:t xml:space="preserve"> </w:t>
        </w:r>
        <w:r>
          <w:rPr>
            <w:sz w:val="22"/>
            <w:szCs w:val="22"/>
          </w:rPr>
          <w:t>are limited to</w:t>
        </w:r>
        <w:r w:rsidRPr="005E1267">
          <w:rPr>
            <w:sz w:val="22"/>
            <w:szCs w:val="22"/>
          </w:rPr>
          <w:t>:</w:t>
        </w:r>
      </w:ins>
    </w:p>
    <w:p w:rsidR="00F47E1D" w:rsidRDefault="00F47E1D" w:rsidP="00F47E1D">
      <w:pPr>
        <w:pStyle w:val="BodyText"/>
        <w:numPr>
          <w:ilvl w:val="0"/>
          <w:numId w:val="108"/>
        </w:numPr>
        <w:rPr>
          <w:ins w:id="101" w:author="Keith Frentz" w:date="2014-10-14T13:50:00Z"/>
          <w:sz w:val="22"/>
          <w:szCs w:val="22"/>
        </w:rPr>
      </w:pPr>
      <w:ins w:id="102" w:author="Keith Frentz" w:date="2014-10-14T13:50:00Z">
        <w:r>
          <w:rPr>
            <w:sz w:val="22"/>
            <w:szCs w:val="22"/>
          </w:rPr>
          <w:t>Accessory activities associated with an activity permitted in the Maungaroa area</w:t>
        </w:r>
      </w:ins>
    </w:p>
    <w:p w:rsidR="00F47E1D" w:rsidRDefault="00F47E1D" w:rsidP="00F47E1D">
      <w:pPr>
        <w:pStyle w:val="BodyText"/>
        <w:numPr>
          <w:ilvl w:val="0"/>
          <w:numId w:val="108"/>
        </w:numPr>
        <w:rPr>
          <w:ins w:id="103" w:author="Keith Frentz" w:date="2014-10-14T13:50:00Z"/>
          <w:sz w:val="22"/>
          <w:szCs w:val="22"/>
        </w:rPr>
      </w:pPr>
      <w:ins w:id="104" w:author="Keith Frentz" w:date="2014-10-14T13:50:00Z">
        <w:r>
          <w:rPr>
            <w:sz w:val="22"/>
            <w:szCs w:val="22"/>
          </w:rPr>
          <w:t>Building demolition or site works associated with the development of the land for a permitted activity or approved subdivision</w:t>
        </w:r>
      </w:ins>
    </w:p>
    <w:p w:rsidR="00F47E1D" w:rsidRPr="005E1267" w:rsidRDefault="00F47E1D" w:rsidP="00F47E1D">
      <w:pPr>
        <w:pStyle w:val="BodyText"/>
        <w:numPr>
          <w:ilvl w:val="0"/>
          <w:numId w:val="108"/>
        </w:numPr>
        <w:rPr>
          <w:ins w:id="105" w:author="Keith Frentz" w:date="2014-10-14T13:50:00Z"/>
          <w:sz w:val="22"/>
          <w:szCs w:val="22"/>
        </w:rPr>
      </w:pPr>
      <w:ins w:id="106" w:author="Keith Frentz" w:date="2014-10-14T13:50:00Z">
        <w:r>
          <w:rPr>
            <w:sz w:val="22"/>
            <w:szCs w:val="22"/>
          </w:rPr>
          <w:t>Clearance of exotic vegetation</w:t>
        </w:r>
      </w:ins>
    </w:p>
    <w:p w:rsidR="00F47E1D" w:rsidRDefault="00F47E1D" w:rsidP="00F47E1D">
      <w:pPr>
        <w:pStyle w:val="BodyText"/>
        <w:numPr>
          <w:ilvl w:val="0"/>
          <w:numId w:val="108"/>
        </w:numPr>
        <w:rPr>
          <w:ins w:id="107" w:author="Keith Frentz" w:date="2014-10-14T13:50:00Z"/>
          <w:sz w:val="22"/>
          <w:szCs w:val="22"/>
        </w:rPr>
      </w:pPr>
      <w:ins w:id="108" w:author="Keith Frentz" w:date="2014-10-14T13:50:00Z">
        <w:r>
          <w:rPr>
            <w:sz w:val="22"/>
            <w:szCs w:val="22"/>
          </w:rPr>
          <w:t>Conservation activities</w:t>
        </w:r>
      </w:ins>
    </w:p>
    <w:p w:rsidR="00F47E1D" w:rsidRDefault="00F47E1D" w:rsidP="00F47E1D">
      <w:pPr>
        <w:pStyle w:val="BodyText"/>
        <w:numPr>
          <w:ilvl w:val="0"/>
          <w:numId w:val="108"/>
        </w:numPr>
        <w:rPr>
          <w:ins w:id="109" w:author="Keith Frentz" w:date="2014-10-14T13:50:00Z"/>
          <w:sz w:val="22"/>
          <w:szCs w:val="22"/>
        </w:rPr>
      </w:pPr>
      <w:ins w:id="110" w:author="Keith Frentz" w:date="2014-10-14T13:50:00Z">
        <w:r>
          <w:rPr>
            <w:sz w:val="22"/>
            <w:szCs w:val="22"/>
          </w:rPr>
          <w:t>Disturbance or removal of contaminated soil as listed as a permitted activity in Table 3.1</w:t>
        </w:r>
      </w:ins>
    </w:p>
    <w:p w:rsidR="00F47E1D" w:rsidRDefault="00F47E1D" w:rsidP="00F47E1D">
      <w:pPr>
        <w:pStyle w:val="BodyText"/>
        <w:numPr>
          <w:ilvl w:val="0"/>
          <w:numId w:val="108"/>
        </w:numPr>
        <w:rPr>
          <w:ins w:id="111" w:author="Keith Frentz" w:date="2014-10-14T13:50:00Z"/>
          <w:sz w:val="22"/>
          <w:szCs w:val="22"/>
        </w:rPr>
      </w:pPr>
      <w:ins w:id="112" w:author="Keith Frentz" w:date="2014-10-14T13:50:00Z">
        <w:r>
          <w:rPr>
            <w:sz w:val="22"/>
            <w:szCs w:val="22"/>
          </w:rPr>
          <w:t>Earthworks up to the maximum volume provided for as a permitted activity by the operative provisions of the relevant Bay of Plenty Regional Plan</w:t>
        </w:r>
      </w:ins>
    </w:p>
    <w:p w:rsidR="00F47E1D" w:rsidRDefault="00F47E1D" w:rsidP="00F47E1D">
      <w:pPr>
        <w:pStyle w:val="BodyText"/>
        <w:numPr>
          <w:ilvl w:val="0"/>
          <w:numId w:val="108"/>
        </w:numPr>
        <w:rPr>
          <w:ins w:id="113" w:author="Keith Frentz" w:date="2014-10-14T13:50:00Z"/>
          <w:sz w:val="22"/>
          <w:szCs w:val="22"/>
        </w:rPr>
      </w:pPr>
      <w:ins w:id="114" w:author="Keith Frentz" w:date="2014-10-14T13:50:00Z">
        <w:r w:rsidRPr="005E1267">
          <w:rPr>
            <w:sz w:val="22"/>
            <w:szCs w:val="22"/>
          </w:rPr>
          <w:t>Roads and accessways – Existing</w:t>
        </w:r>
        <w:r>
          <w:rPr>
            <w:sz w:val="22"/>
            <w:szCs w:val="22"/>
          </w:rPr>
          <w:t xml:space="preserve"> as at 30 September 2013</w:t>
        </w:r>
      </w:ins>
    </w:p>
    <w:p w:rsidR="00F47E1D" w:rsidRDefault="00F47E1D" w:rsidP="00F47E1D">
      <w:pPr>
        <w:pStyle w:val="BodyText"/>
        <w:numPr>
          <w:ilvl w:val="0"/>
          <w:numId w:val="108"/>
        </w:numPr>
        <w:rPr>
          <w:ins w:id="115" w:author="Keith Frentz" w:date="2014-10-14T13:50:00Z"/>
          <w:sz w:val="22"/>
          <w:szCs w:val="22"/>
        </w:rPr>
      </w:pPr>
      <w:ins w:id="116" w:author="Keith Frentz" w:date="2014-10-14T13:50:00Z">
        <w:r>
          <w:rPr>
            <w:sz w:val="22"/>
            <w:szCs w:val="22"/>
          </w:rPr>
          <w:t>Roads and accessways - New</w:t>
        </w:r>
      </w:ins>
    </w:p>
    <w:p w:rsidR="00F47E1D" w:rsidRPr="005E1267" w:rsidRDefault="00F47E1D" w:rsidP="00F47E1D">
      <w:pPr>
        <w:pStyle w:val="BodyText"/>
        <w:numPr>
          <w:ilvl w:val="0"/>
          <w:numId w:val="108"/>
        </w:numPr>
        <w:rPr>
          <w:ins w:id="117" w:author="Keith Frentz" w:date="2014-10-14T13:50:00Z"/>
          <w:sz w:val="22"/>
          <w:szCs w:val="22"/>
        </w:rPr>
      </w:pPr>
      <w:ins w:id="118" w:author="Keith Frentz" w:date="2014-10-14T13:50:00Z">
        <w:r w:rsidRPr="005E1267">
          <w:rPr>
            <w:sz w:val="22"/>
            <w:szCs w:val="22"/>
          </w:rPr>
          <w:t>Rural activities including cultivation</w:t>
        </w:r>
      </w:ins>
    </w:p>
    <w:p w:rsidR="00F47E1D" w:rsidRDefault="00F47E1D" w:rsidP="00F47E1D">
      <w:pPr>
        <w:pStyle w:val="BodyText"/>
        <w:numPr>
          <w:ilvl w:val="0"/>
          <w:numId w:val="108"/>
        </w:numPr>
        <w:rPr>
          <w:ins w:id="119" w:author="Keith Frentz" w:date="2014-10-14T13:50:00Z"/>
          <w:sz w:val="22"/>
          <w:szCs w:val="22"/>
        </w:rPr>
      </w:pPr>
      <w:ins w:id="120" w:author="Keith Frentz" w:date="2014-10-14T13:50:00Z">
        <w:r>
          <w:rPr>
            <w:sz w:val="22"/>
            <w:szCs w:val="22"/>
          </w:rPr>
          <w:t>Rural support activities</w:t>
        </w:r>
      </w:ins>
    </w:p>
    <w:p w:rsidR="00F47E1D" w:rsidRDefault="00F47E1D" w:rsidP="00F47E1D">
      <w:pPr>
        <w:pStyle w:val="BodyText"/>
        <w:numPr>
          <w:ilvl w:val="0"/>
          <w:numId w:val="108"/>
        </w:numPr>
        <w:rPr>
          <w:ins w:id="121" w:author="Keith Frentz" w:date="2014-10-14T13:50:00Z"/>
          <w:sz w:val="22"/>
          <w:szCs w:val="22"/>
        </w:rPr>
      </w:pPr>
      <w:ins w:id="122" w:author="Keith Frentz" w:date="2014-10-14T13:50:00Z">
        <w:r>
          <w:rPr>
            <w:sz w:val="22"/>
            <w:szCs w:val="22"/>
          </w:rPr>
          <w:t>Temporary activities</w:t>
        </w:r>
      </w:ins>
    </w:p>
    <w:p w:rsidR="00F47E1D" w:rsidRDefault="00F47E1D" w:rsidP="00F47E1D">
      <w:pPr>
        <w:pStyle w:val="BodyText"/>
        <w:numPr>
          <w:ilvl w:val="0"/>
          <w:numId w:val="108"/>
        </w:numPr>
        <w:rPr>
          <w:ins w:id="123" w:author="Keith Frentz" w:date="2014-10-14T13:50:00Z"/>
          <w:sz w:val="22"/>
          <w:szCs w:val="22"/>
        </w:rPr>
      </w:pPr>
      <w:ins w:id="124" w:author="Keith Frentz" w:date="2014-10-14T13:50:00Z">
        <w:r>
          <w:rPr>
            <w:sz w:val="22"/>
            <w:szCs w:val="22"/>
          </w:rPr>
          <w:t>Transportation activities</w:t>
        </w:r>
        <w:r w:rsidRPr="005E1267">
          <w:rPr>
            <w:sz w:val="22"/>
            <w:szCs w:val="22"/>
          </w:rPr>
          <w:t xml:space="preserve"> </w:t>
        </w:r>
      </w:ins>
    </w:p>
    <w:p w:rsidR="00F47E1D" w:rsidRPr="005E1267" w:rsidRDefault="00F47E1D" w:rsidP="00F47E1D">
      <w:pPr>
        <w:pStyle w:val="BodyText"/>
        <w:numPr>
          <w:ilvl w:val="0"/>
          <w:numId w:val="108"/>
        </w:numPr>
        <w:rPr>
          <w:ins w:id="125" w:author="Keith Frentz" w:date="2014-10-14T13:50:00Z"/>
          <w:sz w:val="22"/>
          <w:szCs w:val="22"/>
        </w:rPr>
      </w:pPr>
      <w:ins w:id="126" w:author="Keith Frentz" w:date="2014-10-14T13:50:00Z">
        <w:r>
          <w:rPr>
            <w:sz w:val="22"/>
            <w:szCs w:val="22"/>
          </w:rPr>
          <w:t>Trig Stations.</w:t>
        </w:r>
      </w:ins>
    </w:p>
    <w:p w:rsidR="00F47E1D" w:rsidRPr="005E1267" w:rsidRDefault="00F47E1D" w:rsidP="00F47E1D">
      <w:pPr>
        <w:pStyle w:val="BodyText"/>
        <w:rPr>
          <w:ins w:id="127" w:author="Keith Frentz" w:date="2014-10-14T13:50:00Z"/>
          <w:sz w:val="22"/>
          <w:szCs w:val="22"/>
        </w:rPr>
      </w:pPr>
      <w:ins w:id="128" w:author="Keith Frentz" w:date="2014-10-14T13:50:00Z">
        <w:r w:rsidRPr="005E1267">
          <w:rPr>
            <w:sz w:val="22"/>
            <w:szCs w:val="22"/>
          </w:rPr>
          <w:t>Provided that:</w:t>
        </w:r>
      </w:ins>
    </w:p>
    <w:p w:rsidR="00F47E1D" w:rsidRPr="00214338" w:rsidRDefault="00F47E1D" w:rsidP="00F47E1D">
      <w:pPr>
        <w:pStyle w:val="BodyText"/>
        <w:numPr>
          <w:ilvl w:val="0"/>
          <w:numId w:val="109"/>
        </w:numPr>
        <w:rPr>
          <w:ins w:id="129" w:author="Keith Frentz" w:date="2014-10-14T13:50:00Z"/>
          <w:sz w:val="22"/>
          <w:szCs w:val="22"/>
        </w:rPr>
      </w:pPr>
      <w:ins w:id="130" w:author="Keith Frentz" w:date="2014-10-14T13:50:00Z">
        <w:r w:rsidRPr="00214338">
          <w:rPr>
            <w:sz w:val="22"/>
            <w:szCs w:val="22"/>
          </w:rPr>
          <w:t xml:space="preserve">No buildings are permitted within </w:t>
        </w:r>
      </w:ins>
      <w:ins w:id="131" w:author="Keith Frentz" w:date="2014-10-15T08:25:00Z">
        <w:r w:rsidR="00644D40">
          <w:rPr>
            <w:sz w:val="22"/>
            <w:szCs w:val="22"/>
          </w:rPr>
          <w:t>areas A and B of the</w:t>
        </w:r>
      </w:ins>
      <w:ins w:id="132" w:author="Keith Frentz" w:date="2014-10-14T13:50:00Z">
        <w:r w:rsidRPr="00214338">
          <w:rPr>
            <w:sz w:val="22"/>
            <w:szCs w:val="22"/>
          </w:rPr>
          <w:t xml:space="preserve"> Maungaroa </w:t>
        </w:r>
      </w:ins>
      <w:ins w:id="133" w:author="Keith Frentz" w:date="2014-10-15T08:25:00Z">
        <w:r w:rsidR="00644D40">
          <w:rPr>
            <w:sz w:val="22"/>
            <w:szCs w:val="22"/>
          </w:rPr>
          <w:t>ICLF</w:t>
        </w:r>
      </w:ins>
      <w:ins w:id="134" w:author="Keith Frentz" w:date="2014-10-14T13:50:00Z">
        <w:r w:rsidRPr="00214338">
          <w:rPr>
            <w:sz w:val="22"/>
            <w:szCs w:val="22"/>
          </w:rPr>
          <w:t xml:space="preserve"> (apart from the existing trig station).</w:t>
        </w:r>
      </w:ins>
    </w:p>
    <w:p w:rsidR="00F47E1D" w:rsidRDefault="00F47E1D" w:rsidP="00F47E1D">
      <w:pPr>
        <w:pStyle w:val="Heading4"/>
        <w:tabs>
          <w:tab w:val="clear" w:pos="284"/>
          <w:tab w:val="num" w:pos="567"/>
        </w:tabs>
        <w:spacing w:before="80" w:after="200" w:line="280" w:lineRule="atLeast"/>
        <w:ind w:left="567" w:hanging="567"/>
        <w:rPr>
          <w:ins w:id="135" w:author="Keith Frentz" w:date="2014-10-14T13:50:00Z"/>
          <w:rFonts w:cs="Arial"/>
          <w:sz w:val="22"/>
          <w:szCs w:val="22"/>
        </w:rPr>
      </w:pPr>
      <w:ins w:id="136" w:author="Keith Frentz" w:date="2014-10-14T13:50:00Z">
        <w:r>
          <w:rPr>
            <w:rFonts w:cs="Arial"/>
            <w:sz w:val="22"/>
            <w:szCs w:val="22"/>
          </w:rPr>
          <w:t xml:space="preserve">Permitted Activity </w:t>
        </w:r>
      </w:ins>
      <w:ins w:id="137" w:author="Keith Frentz" w:date="2014-10-14T14:41:00Z">
        <w:r w:rsidR="00144149">
          <w:rPr>
            <w:rFonts w:cs="Arial"/>
            <w:sz w:val="22"/>
            <w:szCs w:val="22"/>
          </w:rPr>
          <w:t>Standards and Terms</w:t>
        </w:r>
      </w:ins>
      <w:ins w:id="138" w:author="Keith Frentz" w:date="2014-10-14T13:50:00Z">
        <w:r>
          <w:rPr>
            <w:rFonts w:cs="Arial"/>
            <w:sz w:val="22"/>
            <w:szCs w:val="22"/>
          </w:rPr>
          <w:t xml:space="preserve"> on Maungaroa</w:t>
        </w:r>
      </w:ins>
    </w:p>
    <w:p w:rsidR="00F550FA" w:rsidRDefault="00F550FA" w:rsidP="00F47E1D">
      <w:pPr>
        <w:pStyle w:val="ListBullet"/>
        <w:numPr>
          <w:ilvl w:val="0"/>
          <w:numId w:val="0"/>
        </w:numPr>
        <w:tabs>
          <w:tab w:val="clear" w:pos="851"/>
          <w:tab w:val="left" w:pos="1134"/>
        </w:tabs>
        <w:spacing w:after="200" w:line="280" w:lineRule="atLeast"/>
        <w:ind w:left="1134" w:hanging="567"/>
        <w:rPr>
          <w:ins w:id="139" w:author="Keith Frentz" w:date="2014-10-16T11:04:00Z"/>
          <w:rFonts w:cs="Arial"/>
          <w:sz w:val="22"/>
          <w:szCs w:val="22"/>
        </w:rPr>
      </w:pPr>
      <w:ins w:id="140" w:author="Keith Frentz" w:date="2014-10-16T11:04:00Z">
        <w:r>
          <w:rPr>
            <w:rFonts w:cs="Arial"/>
            <w:sz w:val="22"/>
            <w:szCs w:val="22"/>
          </w:rPr>
          <w:t>(i)</w:t>
        </w:r>
        <w:r>
          <w:rPr>
            <w:rFonts w:cs="Arial"/>
            <w:sz w:val="22"/>
            <w:szCs w:val="22"/>
          </w:rPr>
          <w:tab/>
          <w:t xml:space="preserve">Where relevant, all activities permitted in area </w:t>
        </w:r>
      </w:ins>
      <w:ins w:id="141" w:author="Keith Frentz" w:date="2014-10-16T11:05:00Z">
        <w:r>
          <w:rPr>
            <w:rFonts w:cs="Arial"/>
            <w:sz w:val="22"/>
            <w:szCs w:val="22"/>
          </w:rPr>
          <w:t>A</w:t>
        </w:r>
      </w:ins>
      <w:ins w:id="142" w:author="Keith Frentz" w:date="2014-10-16T11:04:00Z">
        <w:r>
          <w:rPr>
            <w:rFonts w:cs="Arial"/>
            <w:sz w:val="22"/>
            <w:szCs w:val="22"/>
          </w:rPr>
          <w:t xml:space="preserve"> of the Maungaroa ICLF are subject to the permitted activity standards and terms listed in Sections 3.2, 3.3 and 3.4 of the Plan, </w:t>
        </w:r>
      </w:ins>
      <w:ins w:id="143" w:author="Keith Frentz" w:date="2014-10-16T11:05:00Z">
        <w:r>
          <w:rPr>
            <w:rFonts w:cs="Arial"/>
            <w:sz w:val="22"/>
            <w:szCs w:val="22"/>
          </w:rPr>
          <w:t>including Rule 3.2.4</w:t>
        </w:r>
      </w:ins>
      <w:ins w:id="144" w:author="Keith Frentz" w:date="2014-10-16T11:04:00Z">
        <w:r>
          <w:rPr>
            <w:rFonts w:cs="Arial"/>
            <w:sz w:val="22"/>
            <w:szCs w:val="22"/>
          </w:rPr>
          <w:t>.</w:t>
        </w:r>
      </w:ins>
    </w:p>
    <w:p w:rsidR="00F47E1D" w:rsidRDefault="00F47E1D" w:rsidP="00F47E1D">
      <w:pPr>
        <w:pStyle w:val="ListBullet"/>
        <w:numPr>
          <w:ilvl w:val="0"/>
          <w:numId w:val="0"/>
        </w:numPr>
        <w:tabs>
          <w:tab w:val="clear" w:pos="851"/>
          <w:tab w:val="left" w:pos="1134"/>
        </w:tabs>
        <w:spacing w:after="200" w:line="280" w:lineRule="atLeast"/>
        <w:ind w:left="1134" w:hanging="567"/>
        <w:rPr>
          <w:ins w:id="145" w:author="Keith Frentz" w:date="2014-10-14T13:50:00Z"/>
          <w:rFonts w:cs="Arial"/>
          <w:sz w:val="22"/>
          <w:szCs w:val="22"/>
        </w:rPr>
      </w:pPr>
      <w:ins w:id="146" w:author="Keith Frentz" w:date="2014-10-14T13:50:00Z">
        <w:r>
          <w:rPr>
            <w:rFonts w:cs="Arial"/>
            <w:sz w:val="22"/>
            <w:szCs w:val="22"/>
          </w:rPr>
          <w:t>(i</w:t>
        </w:r>
      </w:ins>
      <w:ins w:id="147" w:author="Keith Frentz" w:date="2014-10-16T11:07:00Z">
        <w:r w:rsidR="00F550FA">
          <w:rPr>
            <w:rFonts w:cs="Arial"/>
            <w:sz w:val="22"/>
            <w:szCs w:val="22"/>
          </w:rPr>
          <w:t>i</w:t>
        </w:r>
      </w:ins>
      <w:ins w:id="148" w:author="Keith Frentz" w:date="2014-10-14T13:50:00Z">
        <w:r>
          <w:rPr>
            <w:rFonts w:cs="Arial"/>
            <w:sz w:val="22"/>
            <w:szCs w:val="22"/>
          </w:rPr>
          <w:t>)</w:t>
        </w:r>
        <w:r>
          <w:rPr>
            <w:rFonts w:cs="Arial"/>
            <w:sz w:val="22"/>
            <w:szCs w:val="22"/>
          </w:rPr>
          <w:tab/>
          <w:t xml:space="preserve">Where relevant, all activities permitted </w:t>
        </w:r>
      </w:ins>
      <w:ins w:id="149" w:author="Keith Frentz" w:date="2014-10-15T08:39:00Z">
        <w:r w:rsidR="000E20C0">
          <w:rPr>
            <w:rFonts w:cs="Arial"/>
            <w:sz w:val="22"/>
            <w:szCs w:val="22"/>
          </w:rPr>
          <w:t>in area B of the</w:t>
        </w:r>
      </w:ins>
      <w:ins w:id="150" w:author="Keith Frentz" w:date="2014-10-14T13:50:00Z">
        <w:r>
          <w:rPr>
            <w:rFonts w:cs="Arial"/>
            <w:sz w:val="22"/>
            <w:szCs w:val="22"/>
          </w:rPr>
          <w:t xml:space="preserve"> Maungaroa </w:t>
        </w:r>
      </w:ins>
      <w:ins w:id="151" w:author="Keith Frentz" w:date="2014-10-15T08:39:00Z">
        <w:r w:rsidR="000E20C0">
          <w:rPr>
            <w:rFonts w:cs="Arial"/>
            <w:sz w:val="22"/>
            <w:szCs w:val="22"/>
          </w:rPr>
          <w:t xml:space="preserve">ICLF </w:t>
        </w:r>
      </w:ins>
      <w:ins w:id="152" w:author="Keith Frentz" w:date="2014-10-14T13:50:00Z">
        <w:r>
          <w:rPr>
            <w:rFonts w:cs="Arial"/>
            <w:sz w:val="22"/>
            <w:szCs w:val="22"/>
          </w:rPr>
          <w:t xml:space="preserve">are subject to the permitted activity </w:t>
        </w:r>
      </w:ins>
      <w:ins w:id="153" w:author="Keith Frentz" w:date="2014-10-15T08:26:00Z">
        <w:r w:rsidR="00644D40">
          <w:rPr>
            <w:rFonts w:cs="Arial"/>
            <w:sz w:val="22"/>
            <w:szCs w:val="22"/>
          </w:rPr>
          <w:t>standards and terms</w:t>
        </w:r>
      </w:ins>
      <w:ins w:id="154" w:author="Keith Frentz" w:date="2014-10-14T13:50:00Z">
        <w:r>
          <w:rPr>
            <w:rFonts w:cs="Arial"/>
            <w:sz w:val="22"/>
            <w:szCs w:val="22"/>
          </w:rPr>
          <w:t xml:space="preserve"> listed in Sections 3.2, 3.3 and 3.4 of the Plan, </w:t>
        </w:r>
      </w:ins>
      <w:ins w:id="155" w:author="Keith Frentz" w:date="2014-10-16T11:07:00Z">
        <w:r w:rsidR="00F550FA">
          <w:rPr>
            <w:rFonts w:cs="Arial"/>
            <w:sz w:val="22"/>
            <w:szCs w:val="22"/>
          </w:rPr>
          <w:t xml:space="preserve">except for Rule 3.2.4, </w:t>
        </w:r>
      </w:ins>
      <w:ins w:id="156" w:author="Keith Frentz" w:date="2014-10-14T13:50:00Z">
        <w:r>
          <w:rPr>
            <w:rFonts w:cs="Arial"/>
            <w:sz w:val="22"/>
            <w:szCs w:val="22"/>
          </w:rPr>
          <w:t>unless otherwise provided for in this rule.</w:t>
        </w:r>
      </w:ins>
    </w:p>
    <w:p w:rsidR="00F47E1D" w:rsidRDefault="00EB60F0" w:rsidP="00EB60F0">
      <w:pPr>
        <w:pStyle w:val="ListBullet"/>
        <w:numPr>
          <w:ilvl w:val="0"/>
          <w:numId w:val="0"/>
        </w:numPr>
        <w:tabs>
          <w:tab w:val="clear" w:pos="851"/>
          <w:tab w:val="left" w:pos="1134"/>
        </w:tabs>
        <w:spacing w:after="200" w:line="280" w:lineRule="atLeast"/>
        <w:ind w:left="1134" w:hanging="567"/>
        <w:rPr>
          <w:ins w:id="157" w:author="Keith Frentz" w:date="2014-10-16T11:10:00Z"/>
          <w:rFonts w:cs="Arial"/>
          <w:sz w:val="22"/>
          <w:szCs w:val="22"/>
        </w:rPr>
      </w:pPr>
      <w:ins w:id="158" w:author="Keith Frentz" w:date="2014-10-16T11:13:00Z">
        <w:r>
          <w:rPr>
            <w:rFonts w:cs="Arial"/>
            <w:sz w:val="22"/>
            <w:szCs w:val="22"/>
          </w:rPr>
          <w:t>(iii)</w:t>
        </w:r>
        <w:r>
          <w:rPr>
            <w:rFonts w:cs="Arial"/>
            <w:sz w:val="22"/>
            <w:szCs w:val="22"/>
          </w:rPr>
          <w:tab/>
        </w:r>
      </w:ins>
      <w:ins w:id="159" w:author="Keith Frentz" w:date="2014-10-14T13:50:00Z">
        <w:r w:rsidR="005C759A">
          <w:rPr>
            <w:rFonts w:cs="Arial"/>
            <w:sz w:val="22"/>
            <w:szCs w:val="22"/>
          </w:rPr>
          <w:t>Shelter</w:t>
        </w:r>
      </w:ins>
      <w:ins w:id="160" w:author="Keith Frentz" w:date="2014-10-16T11:10:00Z">
        <w:r>
          <w:rPr>
            <w:rFonts w:cs="Arial"/>
            <w:sz w:val="22"/>
            <w:szCs w:val="22"/>
          </w:rPr>
          <w:t xml:space="preserve"> within</w:t>
        </w:r>
      </w:ins>
      <w:ins w:id="161" w:author="Keith Frentz" w:date="2014-10-16T11:13:00Z">
        <w:r>
          <w:rPr>
            <w:rFonts w:cs="Arial"/>
            <w:sz w:val="22"/>
            <w:szCs w:val="22"/>
          </w:rPr>
          <w:t>,</w:t>
        </w:r>
      </w:ins>
      <w:ins w:id="162" w:author="Keith Frentz" w:date="2014-10-16T11:10:00Z">
        <w:r>
          <w:rPr>
            <w:rFonts w:cs="Arial"/>
            <w:sz w:val="22"/>
            <w:szCs w:val="22"/>
          </w:rPr>
          <w:t xml:space="preserve"> or in the vicinity of</w:t>
        </w:r>
      </w:ins>
      <w:ins w:id="163" w:author="Keith Frentz" w:date="2014-10-16T11:13:00Z">
        <w:r>
          <w:rPr>
            <w:rFonts w:cs="Arial"/>
            <w:sz w:val="22"/>
            <w:szCs w:val="22"/>
          </w:rPr>
          <w:t>,</w:t>
        </w:r>
      </w:ins>
      <w:ins w:id="164" w:author="Keith Frentz" w:date="2014-10-16T11:10:00Z">
        <w:r>
          <w:rPr>
            <w:rFonts w:cs="Arial"/>
            <w:sz w:val="22"/>
            <w:szCs w:val="22"/>
          </w:rPr>
          <w:t xml:space="preserve"> Area A</w:t>
        </w:r>
      </w:ins>
    </w:p>
    <w:p w:rsidR="00EB60F0" w:rsidRDefault="00EB60F0" w:rsidP="00EB60F0">
      <w:pPr>
        <w:pStyle w:val="BodyText"/>
        <w:numPr>
          <w:ilvl w:val="0"/>
          <w:numId w:val="123"/>
        </w:numPr>
        <w:ind w:left="1418"/>
        <w:rPr>
          <w:ins w:id="165" w:author="Keith Frentz" w:date="2014-10-16T11:12:00Z"/>
          <w:sz w:val="22"/>
          <w:szCs w:val="22"/>
        </w:rPr>
      </w:pPr>
      <w:ins w:id="166" w:author="Keith Frentz" w:date="2014-10-16T11:12:00Z">
        <w:r w:rsidRPr="00C10DEF">
          <w:rPr>
            <w:sz w:val="22"/>
            <w:szCs w:val="22"/>
          </w:rPr>
          <w:t xml:space="preserve">No new shelter belts </w:t>
        </w:r>
        <w:r>
          <w:rPr>
            <w:sz w:val="22"/>
            <w:szCs w:val="22"/>
          </w:rPr>
          <w:t xml:space="preserve">or artificial shelter </w:t>
        </w:r>
        <w:r w:rsidRPr="00C10DEF">
          <w:rPr>
            <w:sz w:val="22"/>
            <w:szCs w:val="22"/>
          </w:rPr>
          <w:t>running in an east</w:t>
        </w:r>
        <w:r>
          <w:rPr>
            <w:sz w:val="22"/>
            <w:szCs w:val="22"/>
          </w:rPr>
          <w:t xml:space="preserve"> </w:t>
        </w:r>
        <w:r w:rsidRPr="00C10DEF">
          <w:rPr>
            <w:sz w:val="22"/>
            <w:szCs w:val="22"/>
          </w:rPr>
          <w:t>/</w:t>
        </w:r>
        <w:r>
          <w:rPr>
            <w:sz w:val="22"/>
            <w:szCs w:val="22"/>
          </w:rPr>
          <w:t xml:space="preserve"> </w:t>
        </w:r>
        <w:r w:rsidRPr="00C10DEF">
          <w:rPr>
            <w:sz w:val="22"/>
            <w:szCs w:val="22"/>
          </w:rPr>
          <w:t xml:space="preserve">west direction can be </w:t>
        </w:r>
        <w:r>
          <w:rPr>
            <w:sz w:val="22"/>
            <w:szCs w:val="22"/>
          </w:rPr>
          <w:t>established</w:t>
        </w:r>
        <w:r w:rsidRPr="00C10DEF">
          <w:rPr>
            <w:sz w:val="22"/>
            <w:szCs w:val="22"/>
          </w:rPr>
          <w:t xml:space="preserve"> on the south side of Maungaroa within </w:t>
        </w:r>
        <w:r>
          <w:rPr>
            <w:sz w:val="22"/>
            <w:szCs w:val="22"/>
          </w:rPr>
          <w:t>area A of the Maungaroa ICLF</w:t>
        </w:r>
        <w:r w:rsidRPr="00C10DEF">
          <w:rPr>
            <w:sz w:val="22"/>
            <w:szCs w:val="22"/>
          </w:rPr>
          <w:t xml:space="preserve"> overlay area.  </w:t>
        </w:r>
      </w:ins>
    </w:p>
    <w:p w:rsidR="00EB60F0" w:rsidRPr="00144149" w:rsidRDefault="00EB60F0" w:rsidP="00A82E86">
      <w:pPr>
        <w:pStyle w:val="BodyText"/>
        <w:numPr>
          <w:ilvl w:val="0"/>
          <w:numId w:val="123"/>
        </w:numPr>
        <w:ind w:left="1418"/>
        <w:rPr>
          <w:ins w:id="167" w:author="Keith Frentz" w:date="2014-10-16T11:12:00Z"/>
          <w:sz w:val="22"/>
          <w:szCs w:val="22"/>
        </w:rPr>
      </w:pPr>
      <w:ins w:id="168" w:author="Keith Frentz" w:date="2014-10-16T11:12:00Z">
        <w:r w:rsidRPr="00144149">
          <w:rPr>
            <w:sz w:val="22"/>
            <w:szCs w:val="22"/>
          </w:rPr>
          <w:t xml:space="preserve">No new shelter belts </w:t>
        </w:r>
        <w:r>
          <w:rPr>
            <w:sz w:val="22"/>
            <w:szCs w:val="22"/>
          </w:rPr>
          <w:t xml:space="preserve">or artificial shelter </w:t>
        </w:r>
        <w:r w:rsidRPr="00144149">
          <w:rPr>
            <w:sz w:val="22"/>
            <w:szCs w:val="22"/>
          </w:rPr>
          <w:t xml:space="preserve">can be </w:t>
        </w:r>
        <w:r>
          <w:rPr>
            <w:sz w:val="22"/>
            <w:szCs w:val="22"/>
          </w:rPr>
          <w:t>established</w:t>
        </w:r>
        <w:r w:rsidRPr="00144149">
          <w:rPr>
            <w:sz w:val="22"/>
            <w:szCs w:val="22"/>
          </w:rPr>
          <w:t xml:space="preserve"> on Motiti A2A, Motiti A2B1 and Motiti A2B2 to the north </w:t>
        </w:r>
        <w:r>
          <w:rPr>
            <w:sz w:val="22"/>
            <w:szCs w:val="22"/>
          </w:rPr>
          <w:t xml:space="preserve">of area A </w:t>
        </w:r>
        <w:r w:rsidRPr="00144149">
          <w:rPr>
            <w:sz w:val="22"/>
            <w:szCs w:val="22"/>
          </w:rPr>
          <w:t xml:space="preserve">of </w:t>
        </w:r>
        <w:r>
          <w:rPr>
            <w:sz w:val="22"/>
            <w:szCs w:val="22"/>
          </w:rPr>
          <w:t xml:space="preserve">the </w:t>
        </w:r>
        <w:r w:rsidRPr="00144149">
          <w:rPr>
            <w:sz w:val="22"/>
            <w:szCs w:val="22"/>
          </w:rPr>
          <w:t xml:space="preserve">Maungaroa </w:t>
        </w:r>
        <w:r>
          <w:rPr>
            <w:sz w:val="22"/>
            <w:szCs w:val="22"/>
          </w:rPr>
          <w:t xml:space="preserve">ICLF </w:t>
        </w:r>
        <w:r w:rsidRPr="00144149">
          <w:rPr>
            <w:sz w:val="22"/>
            <w:szCs w:val="22"/>
          </w:rPr>
          <w:t xml:space="preserve">where these will obstruct the view of the Karioi Marae as seen from 1.5 metres above the ground level at </w:t>
        </w:r>
        <w:r>
          <w:rPr>
            <w:sz w:val="22"/>
            <w:szCs w:val="22"/>
          </w:rPr>
          <w:t xml:space="preserve">the highest point of </w:t>
        </w:r>
        <w:r w:rsidRPr="00144149">
          <w:rPr>
            <w:sz w:val="22"/>
            <w:szCs w:val="22"/>
          </w:rPr>
          <w:t>Tohu o Punui (A14).</w:t>
        </w:r>
      </w:ins>
    </w:p>
    <w:p w:rsidR="00EB60F0" w:rsidRPr="00144149" w:rsidRDefault="00EB60F0" w:rsidP="00A82E86">
      <w:pPr>
        <w:pStyle w:val="BodyText"/>
        <w:numPr>
          <w:ilvl w:val="0"/>
          <w:numId w:val="123"/>
        </w:numPr>
        <w:ind w:left="1418"/>
        <w:rPr>
          <w:ins w:id="169" w:author="Keith Frentz" w:date="2014-10-16T11:12:00Z"/>
          <w:sz w:val="22"/>
          <w:szCs w:val="22"/>
        </w:rPr>
      </w:pPr>
      <w:ins w:id="170" w:author="Keith Frentz" w:date="2014-10-16T11:12:00Z">
        <w:r w:rsidRPr="00144149">
          <w:rPr>
            <w:sz w:val="22"/>
            <w:szCs w:val="22"/>
          </w:rPr>
          <w:t>No new shelter belts</w:t>
        </w:r>
        <w:r>
          <w:rPr>
            <w:sz w:val="22"/>
            <w:szCs w:val="22"/>
          </w:rPr>
          <w:t xml:space="preserve"> or artificial shelter</w:t>
        </w:r>
        <w:r w:rsidRPr="00144149">
          <w:rPr>
            <w:sz w:val="22"/>
            <w:szCs w:val="22"/>
          </w:rPr>
          <w:t xml:space="preserve"> </w:t>
        </w:r>
        <w:r>
          <w:rPr>
            <w:sz w:val="22"/>
            <w:szCs w:val="22"/>
          </w:rPr>
          <w:t xml:space="preserve">running in an east / west direction </w:t>
        </w:r>
        <w:r w:rsidRPr="00144149">
          <w:rPr>
            <w:sz w:val="22"/>
            <w:szCs w:val="22"/>
          </w:rPr>
          <w:t xml:space="preserve">can be </w:t>
        </w:r>
        <w:r>
          <w:rPr>
            <w:sz w:val="22"/>
            <w:szCs w:val="22"/>
          </w:rPr>
          <w:t>established</w:t>
        </w:r>
        <w:r w:rsidRPr="00144149">
          <w:rPr>
            <w:sz w:val="22"/>
            <w:szCs w:val="22"/>
          </w:rPr>
          <w:t xml:space="preserve"> on Motiti A blocks to the south of </w:t>
        </w:r>
        <w:r>
          <w:rPr>
            <w:sz w:val="22"/>
            <w:szCs w:val="22"/>
          </w:rPr>
          <w:t xml:space="preserve">area A of the </w:t>
        </w:r>
        <w:r w:rsidRPr="00144149">
          <w:rPr>
            <w:sz w:val="22"/>
            <w:szCs w:val="22"/>
          </w:rPr>
          <w:t xml:space="preserve">Maungaroa </w:t>
        </w:r>
        <w:r>
          <w:rPr>
            <w:sz w:val="22"/>
            <w:szCs w:val="22"/>
          </w:rPr>
          <w:t xml:space="preserve">ICLF </w:t>
        </w:r>
        <w:r w:rsidRPr="00144149">
          <w:rPr>
            <w:sz w:val="22"/>
            <w:szCs w:val="22"/>
          </w:rPr>
          <w:t xml:space="preserve">where these will obstruct the view of the mainland coast as seen from 1.5 metres above the ground level at </w:t>
        </w:r>
        <w:r>
          <w:rPr>
            <w:sz w:val="22"/>
            <w:szCs w:val="22"/>
          </w:rPr>
          <w:t xml:space="preserve">the highest point of </w:t>
        </w:r>
        <w:r w:rsidRPr="00144149">
          <w:rPr>
            <w:sz w:val="22"/>
            <w:szCs w:val="22"/>
          </w:rPr>
          <w:t>Tohu o Punui (A14).</w:t>
        </w:r>
      </w:ins>
    </w:p>
    <w:p w:rsidR="00EB60F0" w:rsidRPr="00214338" w:rsidRDefault="00EB60F0" w:rsidP="00EB60F0">
      <w:pPr>
        <w:pStyle w:val="ListBullet"/>
        <w:numPr>
          <w:ilvl w:val="0"/>
          <w:numId w:val="0"/>
        </w:numPr>
        <w:tabs>
          <w:tab w:val="clear" w:pos="851"/>
          <w:tab w:val="left" w:pos="1134"/>
        </w:tabs>
        <w:spacing w:after="200" w:line="280" w:lineRule="atLeast"/>
        <w:ind w:left="1134" w:hanging="567"/>
        <w:rPr>
          <w:ins w:id="171" w:author="Keith Frentz" w:date="2014-10-14T13:50:00Z"/>
          <w:rFonts w:cs="Arial"/>
          <w:sz w:val="22"/>
          <w:szCs w:val="22"/>
        </w:rPr>
      </w:pPr>
      <w:ins w:id="172" w:author="Keith Frentz" w:date="2014-10-16T11:14:00Z">
        <w:r>
          <w:rPr>
            <w:rFonts w:cs="Arial"/>
            <w:sz w:val="22"/>
            <w:szCs w:val="22"/>
          </w:rPr>
          <w:t>(iv)</w:t>
        </w:r>
        <w:r>
          <w:rPr>
            <w:rFonts w:cs="Arial"/>
            <w:sz w:val="22"/>
            <w:szCs w:val="22"/>
          </w:rPr>
          <w:tab/>
        </w:r>
      </w:ins>
      <w:ins w:id="173" w:author="Keith Frentz" w:date="2014-10-16T11:11:00Z">
        <w:r>
          <w:rPr>
            <w:rFonts w:cs="Arial"/>
            <w:sz w:val="22"/>
            <w:szCs w:val="22"/>
          </w:rPr>
          <w:t>Shelter within</w:t>
        </w:r>
      </w:ins>
      <w:ins w:id="174" w:author="Keith Frentz" w:date="2014-10-16T11:13:00Z">
        <w:r>
          <w:rPr>
            <w:rFonts w:cs="Arial"/>
            <w:sz w:val="22"/>
            <w:szCs w:val="22"/>
          </w:rPr>
          <w:t>,</w:t>
        </w:r>
      </w:ins>
      <w:ins w:id="175" w:author="Keith Frentz" w:date="2014-10-16T11:11:00Z">
        <w:r>
          <w:rPr>
            <w:rFonts w:cs="Arial"/>
            <w:sz w:val="22"/>
            <w:szCs w:val="22"/>
          </w:rPr>
          <w:t xml:space="preserve"> or in the vicinity of</w:t>
        </w:r>
      </w:ins>
      <w:ins w:id="176" w:author="Keith Frentz" w:date="2014-10-16T11:13:00Z">
        <w:r>
          <w:rPr>
            <w:rFonts w:cs="Arial"/>
            <w:sz w:val="22"/>
            <w:szCs w:val="22"/>
          </w:rPr>
          <w:t>,</w:t>
        </w:r>
      </w:ins>
      <w:ins w:id="177" w:author="Keith Frentz" w:date="2014-10-16T11:11:00Z">
        <w:r>
          <w:rPr>
            <w:rFonts w:cs="Arial"/>
            <w:sz w:val="22"/>
            <w:szCs w:val="22"/>
          </w:rPr>
          <w:t xml:space="preserve"> Area B</w:t>
        </w:r>
      </w:ins>
    </w:p>
    <w:p w:rsidR="00F47E1D" w:rsidRPr="00144149" w:rsidRDefault="00F47E1D" w:rsidP="00A82E86">
      <w:pPr>
        <w:pStyle w:val="BodyText"/>
        <w:numPr>
          <w:ilvl w:val="0"/>
          <w:numId w:val="135"/>
        </w:numPr>
        <w:ind w:left="1418"/>
        <w:rPr>
          <w:ins w:id="178" w:author="Keith Frentz" w:date="2014-10-14T13:50:00Z"/>
          <w:sz w:val="22"/>
          <w:szCs w:val="22"/>
        </w:rPr>
      </w:pPr>
      <w:ins w:id="179" w:author="Keith Frentz" w:date="2014-10-14T13:50:00Z">
        <w:r w:rsidRPr="00144149">
          <w:rPr>
            <w:sz w:val="22"/>
            <w:szCs w:val="22"/>
          </w:rPr>
          <w:t xml:space="preserve">The existing shelter belt running east/west located </w:t>
        </w:r>
      </w:ins>
      <w:ins w:id="180" w:author="Keith Frentz" w:date="2014-10-15T08:40:00Z">
        <w:r w:rsidR="000E20C0">
          <w:rPr>
            <w:sz w:val="22"/>
            <w:szCs w:val="22"/>
          </w:rPr>
          <w:t>within</w:t>
        </w:r>
      </w:ins>
      <w:ins w:id="181" w:author="Keith Frentz" w:date="2014-10-14T13:50:00Z">
        <w:r w:rsidRPr="00144149">
          <w:rPr>
            <w:sz w:val="22"/>
            <w:szCs w:val="22"/>
          </w:rPr>
          <w:t xml:space="preserve"> </w:t>
        </w:r>
      </w:ins>
      <w:ins w:id="182" w:author="Keith Frentz" w:date="2014-10-15T08:26:00Z">
        <w:r w:rsidR="00644D40">
          <w:rPr>
            <w:sz w:val="22"/>
            <w:szCs w:val="22"/>
          </w:rPr>
          <w:t xml:space="preserve">area </w:t>
        </w:r>
      </w:ins>
      <w:ins w:id="183" w:author="Keith Frentz" w:date="2014-10-15T08:28:00Z">
        <w:r w:rsidR="00644D40">
          <w:rPr>
            <w:sz w:val="22"/>
            <w:szCs w:val="22"/>
          </w:rPr>
          <w:t>B</w:t>
        </w:r>
      </w:ins>
      <w:ins w:id="184" w:author="Keith Frentz" w:date="2014-10-15T08:40:00Z">
        <w:r w:rsidR="000E20C0">
          <w:rPr>
            <w:sz w:val="22"/>
            <w:szCs w:val="22"/>
          </w:rPr>
          <w:t xml:space="preserve"> of the Maungaroa ICLF</w:t>
        </w:r>
      </w:ins>
      <w:ins w:id="185" w:author="Keith Frentz" w:date="2014-10-15T08:26:00Z">
        <w:r w:rsidR="00644D40">
          <w:rPr>
            <w:sz w:val="22"/>
            <w:szCs w:val="22"/>
          </w:rPr>
          <w:t xml:space="preserve"> </w:t>
        </w:r>
      </w:ins>
      <w:ins w:id="186" w:author="Keith Frentz" w:date="2014-10-14T13:50:00Z">
        <w:r w:rsidRPr="00144149">
          <w:rPr>
            <w:sz w:val="22"/>
            <w:szCs w:val="22"/>
          </w:rPr>
          <w:t>shall be maintained at no more than 10 metres in height measured from ground level.</w:t>
        </w:r>
      </w:ins>
    </w:p>
    <w:p w:rsidR="00F47E1D" w:rsidRDefault="00F47E1D" w:rsidP="00A82E86">
      <w:pPr>
        <w:pStyle w:val="BodyText"/>
        <w:numPr>
          <w:ilvl w:val="0"/>
          <w:numId w:val="135"/>
        </w:numPr>
        <w:ind w:left="1418"/>
        <w:rPr>
          <w:ins w:id="187" w:author="Keith Frentz" w:date="2014-10-14T13:50:00Z"/>
          <w:sz w:val="22"/>
          <w:szCs w:val="22"/>
        </w:rPr>
      </w:pPr>
      <w:ins w:id="188" w:author="Keith Frentz" w:date="2014-10-14T13:50:00Z">
        <w:r w:rsidRPr="00C10DEF">
          <w:rPr>
            <w:sz w:val="22"/>
            <w:szCs w:val="22"/>
          </w:rPr>
          <w:t xml:space="preserve">No new shelter belts </w:t>
        </w:r>
      </w:ins>
      <w:ins w:id="189" w:author="Keith Frentz" w:date="2014-10-14T14:28:00Z">
        <w:r w:rsidR="00B666BD">
          <w:rPr>
            <w:sz w:val="22"/>
            <w:szCs w:val="22"/>
          </w:rPr>
          <w:t xml:space="preserve">or artificial shelter </w:t>
        </w:r>
      </w:ins>
      <w:ins w:id="190" w:author="Keith Frentz" w:date="2014-10-14T13:50:00Z">
        <w:r w:rsidRPr="00C10DEF">
          <w:rPr>
            <w:sz w:val="22"/>
            <w:szCs w:val="22"/>
          </w:rPr>
          <w:t>running in an east</w:t>
        </w:r>
      </w:ins>
      <w:ins w:id="191" w:author="Keith Frentz" w:date="2014-10-14T14:29:00Z">
        <w:r w:rsidR="00B666BD">
          <w:rPr>
            <w:sz w:val="22"/>
            <w:szCs w:val="22"/>
          </w:rPr>
          <w:t xml:space="preserve"> </w:t>
        </w:r>
      </w:ins>
      <w:ins w:id="192" w:author="Keith Frentz" w:date="2014-10-14T13:50:00Z">
        <w:r w:rsidRPr="00C10DEF">
          <w:rPr>
            <w:sz w:val="22"/>
            <w:szCs w:val="22"/>
          </w:rPr>
          <w:t>/</w:t>
        </w:r>
      </w:ins>
      <w:ins w:id="193" w:author="Keith Frentz" w:date="2014-10-14T14:29:00Z">
        <w:r w:rsidR="00B666BD">
          <w:rPr>
            <w:sz w:val="22"/>
            <w:szCs w:val="22"/>
          </w:rPr>
          <w:t xml:space="preserve"> </w:t>
        </w:r>
      </w:ins>
      <w:ins w:id="194" w:author="Keith Frentz" w:date="2014-10-14T13:50:00Z">
        <w:r w:rsidRPr="00C10DEF">
          <w:rPr>
            <w:sz w:val="22"/>
            <w:szCs w:val="22"/>
          </w:rPr>
          <w:t xml:space="preserve">west direction can be </w:t>
        </w:r>
      </w:ins>
      <w:ins w:id="195" w:author="Keith Frentz" w:date="2014-10-14T14:29:00Z">
        <w:r w:rsidR="00B666BD">
          <w:rPr>
            <w:sz w:val="22"/>
            <w:szCs w:val="22"/>
          </w:rPr>
          <w:t>established</w:t>
        </w:r>
      </w:ins>
      <w:ins w:id="196" w:author="Keith Frentz" w:date="2014-10-14T13:50:00Z">
        <w:r w:rsidRPr="00C10DEF">
          <w:rPr>
            <w:sz w:val="22"/>
            <w:szCs w:val="22"/>
          </w:rPr>
          <w:t xml:space="preserve"> on the south side of Maungaroa within </w:t>
        </w:r>
      </w:ins>
      <w:ins w:id="197" w:author="Keith Frentz" w:date="2014-10-15T08:27:00Z">
        <w:r w:rsidR="00644D40">
          <w:rPr>
            <w:sz w:val="22"/>
            <w:szCs w:val="22"/>
          </w:rPr>
          <w:t xml:space="preserve">area B of the Maungaroa </w:t>
        </w:r>
      </w:ins>
      <w:ins w:id="198" w:author="Keith Frentz" w:date="2014-10-15T08:28:00Z">
        <w:r w:rsidR="00644D40">
          <w:rPr>
            <w:sz w:val="22"/>
            <w:szCs w:val="22"/>
          </w:rPr>
          <w:t>ICLF</w:t>
        </w:r>
      </w:ins>
      <w:ins w:id="199" w:author="Keith Frentz" w:date="2014-10-14T13:50:00Z">
        <w:r w:rsidRPr="00C10DEF">
          <w:rPr>
            <w:sz w:val="22"/>
            <w:szCs w:val="22"/>
          </w:rPr>
          <w:t xml:space="preserve"> overlay area.  </w:t>
        </w:r>
      </w:ins>
    </w:p>
    <w:p w:rsidR="00F47E1D" w:rsidRPr="00C10DEF" w:rsidRDefault="00F47E1D" w:rsidP="00A82E86">
      <w:pPr>
        <w:pStyle w:val="BodyText"/>
        <w:numPr>
          <w:ilvl w:val="0"/>
          <w:numId w:val="135"/>
        </w:numPr>
        <w:ind w:left="1418"/>
        <w:rPr>
          <w:ins w:id="200" w:author="Keith Frentz" w:date="2014-10-14T13:50:00Z"/>
          <w:sz w:val="22"/>
          <w:szCs w:val="22"/>
        </w:rPr>
      </w:pPr>
      <w:ins w:id="201" w:author="Keith Frentz" w:date="2014-10-14T13:50:00Z">
        <w:r w:rsidRPr="00C10DEF">
          <w:rPr>
            <w:sz w:val="22"/>
            <w:szCs w:val="22"/>
          </w:rPr>
          <w:t xml:space="preserve">No new shelter belts </w:t>
        </w:r>
      </w:ins>
      <w:ins w:id="202" w:author="Keith Frentz" w:date="2014-10-14T14:29:00Z">
        <w:r w:rsidR="00B666BD">
          <w:rPr>
            <w:sz w:val="22"/>
            <w:szCs w:val="22"/>
          </w:rPr>
          <w:t xml:space="preserve">or artificial shelter </w:t>
        </w:r>
      </w:ins>
      <w:ins w:id="203" w:author="Keith Frentz" w:date="2014-10-14T16:57:00Z">
        <w:r w:rsidR="00507B2F">
          <w:rPr>
            <w:sz w:val="22"/>
            <w:szCs w:val="22"/>
          </w:rPr>
          <w:t xml:space="preserve">running in an </w:t>
        </w:r>
      </w:ins>
      <w:ins w:id="204" w:author="Keith Frentz" w:date="2014-10-14T16:58:00Z">
        <w:r w:rsidR="00507B2F" w:rsidRPr="00C10DEF">
          <w:rPr>
            <w:sz w:val="22"/>
            <w:szCs w:val="22"/>
          </w:rPr>
          <w:t xml:space="preserve">east / west direction </w:t>
        </w:r>
      </w:ins>
      <w:ins w:id="205" w:author="Keith Frentz" w:date="2014-10-14T13:50:00Z">
        <w:r w:rsidRPr="00C10DEF">
          <w:rPr>
            <w:sz w:val="22"/>
            <w:szCs w:val="22"/>
          </w:rPr>
          <w:t xml:space="preserve">can be </w:t>
        </w:r>
      </w:ins>
      <w:ins w:id="206" w:author="Keith Frentz" w:date="2014-10-14T14:29:00Z">
        <w:r w:rsidR="00B666BD">
          <w:rPr>
            <w:sz w:val="22"/>
            <w:szCs w:val="22"/>
          </w:rPr>
          <w:t>established</w:t>
        </w:r>
      </w:ins>
      <w:ins w:id="207" w:author="Keith Frentz" w:date="2014-10-14T13:50:00Z">
        <w:r w:rsidRPr="00C10DEF">
          <w:rPr>
            <w:sz w:val="22"/>
            <w:szCs w:val="22"/>
          </w:rPr>
          <w:t xml:space="preserve"> south of </w:t>
        </w:r>
      </w:ins>
      <w:ins w:id="208" w:author="Keith Frentz" w:date="2014-10-15T08:29:00Z">
        <w:r w:rsidR="00644D40">
          <w:rPr>
            <w:sz w:val="22"/>
            <w:szCs w:val="22"/>
          </w:rPr>
          <w:t xml:space="preserve">area B of </w:t>
        </w:r>
      </w:ins>
      <w:ins w:id="209" w:author="Keith Frentz" w:date="2014-10-14T13:50:00Z">
        <w:r w:rsidRPr="00C10DEF">
          <w:rPr>
            <w:sz w:val="22"/>
            <w:szCs w:val="22"/>
          </w:rPr>
          <w:t xml:space="preserve">the </w:t>
        </w:r>
      </w:ins>
      <w:ins w:id="210" w:author="Keith Frentz" w:date="2014-10-15T08:29:00Z">
        <w:r w:rsidR="00644D40">
          <w:rPr>
            <w:sz w:val="22"/>
            <w:szCs w:val="22"/>
          </w:rPr>
          <w:t>Maungaroa ICLF</w:t>
        </w:r>
      </w:ins>
      <w:ins w:id="211" w:author="Keith Frentz" w:date="2014-10-14T13:50:00Z">
        <w:r>
          <w:rPr>
            <w:sz w:val="22"/>
            <w:szCs w:val="22"/>
          </w:rPr>
          <w:t xml:space="preserve"> </w:t>
        </w:r>
        <w:r w:rsidRPr="00C10DEF">
          <w:rPr>
            <w:sz w:val="22"/>
            <w:szCs w:val="22"/>
          </w:rPr>
          <w:t xml:space="preserve">where these will obstruct the view of the mainland coastline as seen from 1.5 metres above ground level at the track </w:t>
        </w:r>
      </w:ins>
      <w:ins w:id="212" w:author="Keith Frentz" w:date="2014-10-15T08:41:00Z">
        <w:r w:rsidR="000E20C0">
          <w:rPr>
            <w:sz w:val="22"/>
            <w:szCs w:val="22"/>
          </w:rPr>
          <w:t>within area B</w:t>
        </w:r>
      </w:ins>
      <w:ins w:id="213" w:author="Keith Frentz" w:date="2014-10-14T13:50:00Z">
        <w:r w:rsidRPr="00C10DEF">
          <w:rPr>
            <w:sz w:val="22"/>
            <w:szCs w:val="22"/>
          </w:rPr>
          <w:t xml:space="preserve">.  </w:t>
        </w:r>
      </w:ins>
    </w:p>
    <w:p w:rsidR="00F47E1D" w:rsidRDefault="00F47E1D" w:rsidP="00A62626">
      <w:pPr>
        <w:pStyle w:val="BodyText"/>
        <w:ind w:left="1134"/>
        <w:rPr>
          <w:ins w:id="214" w:author="Keith Frentz" w:date="2014-10-14T13:50:00Z"/>
          <w:sz w:val="22"/>
          <w:szCs w:val="22"/>
        </w:rPr>
      </w:pPr>
      <w:ins w:id="215" w:author="Keith Frentz" w:date="2014-10-14T13:50:00Z">
        <w:r w:rsidRPr="00C10DEF">
          <w:rPr>
            <w:sz w:val="22"/>
            <w:szCs w:val="22"/>
          </w:rPr>
          <w:t xml:space="preserve">For the avoidance of doubt, </w:t>
        </w:r>
      </w:ins>
      <w:ins w:id="216" w:author="Keith Frentz" w:date="2014-10-15T08:43:00Z">
        <w:r w:rsidR="000E20C0">
          <w:rPr>
            <w:sz w:val="22"/>
            <w:szCs w:val="22"/>
          </w:rPr>
          <w:t xml:space="preserve">neither </w:t>
        </w:r>
      </w:ins>
      <w:ins w:id="217" w:author="Keith Frentz" w:date="2014-10-14T14:30:00Z">
        <w:r w:rsidR="00B666BD">
          <w:rPr>
            <w:sz w:val="22"/>
            <w:szCs w:val="22"/>
          </w:rPr>
          <w:t>shelter</w:t>
        </w:r>
      </w:ins>
      <w:ins w:id="218" w:author="Keith Frentz" w:date="2014-10-14T13:50:00Z">
        <w:r w:rsidRPr="00C10DEF">
          <w:rPr>
            <w:sz w:val="22"/>
            <w:szCs w:val="22"/>
          </w:rPr>
          <w:t xml:space="preserve"> belts running north / south</w:t>
        </w:r>
      </w:ins>
      <w:ins w:id="219" w:author="Keith Frentz" w:date="2014-10-14T14:31:00Z">
        <w:r w:rsidR="00B666BD">
          <w:rPr>
            <w:sz w:val="22"/>
            <w:szCs w:val="22"/>
          </w:rPr>
          <w:t xml:space="preserve"> nor the replacement of existing shelter</w:t>
        </w:r>
      </w:ins>
      <w:ins w:id="220" w:author="Keith Frentz" w:date="2014-10-14T13:50:00Z">
        <w:r w:rsidRPr="00C10DEF">
          <w:rPr>
            <w:sz w:val="22"/>
            <w:szCs w:val="22"/>
          </w:rPr>
          <w:t xml:space="preserve"> are covered by th</w:t>
        </w:r>
      </w:ins>
      <w:ins w:id="221" w:author="Keith Frentz" w:date="2014-10-15T08:43:00Z">
        <w:r w:rsidR="000E20C0">
          <w:rPr>
            <w:sz w:val="22"/>
            <w:szCs w:val="22"/>
          </w:rPr>
          <w:t xml:space="preserve">e </w:t>
        </w:r>
      </w:ins>
      <w:ins w:id="222" w:author="Keith Frentz" w:date="2014-10-14T13:50:00Z">
        <w:r w:rsidRPr="00C10DEF">
          <w:rPr>
            <w:sz w:val="22"/>
            <w:szCs w:val="22"/>
          </w:rPr>
          <w:t>require</w:t>
        </w:r>
        <w:r>
          <w:rPr>
            <w:sz w:val="22"/>
            <w:szCs w:val="22"/>
          </w:rPr>
          <w:t>ment</w:t>
        </w:r>
      </w:ins>
      <w:ins w:id="223" w:author="Keith Frentz" w:date="2014-10-15T08:43:00Z">
        <w:r w:rsidR="000E20C0">
          <w:rPr>
            <w:sz w:val="22"/>
            <w:szCs w:val="22"/>
          </w:rPr>
          <w:t>s</w:t>
        </w:r>
      </w:ins>
      <w:ins w:id="224" w:author="Keith Frentz" w:date="2014-10-15T08:44:00Z">
        <w:r w:rsidR="000E20C0">
          <w:rPr>
            <w:sz w:val="22"/>
            <w:szCs w:val="22"/>
          </w:rPr>
          <w:t xml:space="preserve"> relating to area B of the Maungaroa ICLF</w:t>
        </w:r>
      </w:ins>
      <w:ins w:id="225" w:author="Keith Frentz" w:date="2014-10-14T13:50:00Z">
        <w:r>
          <w:rPr>
            <w:sz w:val="22"/>
            <w:szCs w:val="22"/>
          </w:rPr>
          <w:t>.</w:t>
        </w:r>
      </w:ins>
    </w:p>
    <w:p w:rsidR="00984F39" w:rsidRDefault="00F47E1D" w:rsidP="00984F39">
      <w:pPr>
        <w:pStyle w:val="ListBullet"/>
        <w:numPr>
          <w:ilvl w:val="0"/>
          <w:numId w:val="0"/>
        </w:numPr>
        <w:tabs>
          <w:tab w:val="clear" w:pos="851"/>
          <w:tab w:val="left" w:pos="1134"/>
        </w:tabs>
        <w:spacing w:after="200" w:line="280" w:lineRule="atLeast"/>
        <w:ind w:left="1134" w:hanging="567"/>
        <w:rPr>
          <w:ins w:id="226" w:author="Keith Frentz" w:date="2014-10-15T08:49:00Z"/>
          <w:rFonts w:cs="Arial"/>
          <w:sz w:val="22"/>
          <w:szCs w:val="22"/>
        </w:rPr>
      </w:pPr>
      <w:ins w:id="227" w:author="Keith Frentz" w:date="2014-10-14T13:50:00Z">
        <w:r>
          <w:rPr>
            <w:rFonts w:cs="Arial"/>
            <w:sz w:val="22"/>
            <w:szCs w:val="22"/>
          </w:rPr>
          <w:t>(</w:t>
        </w:r>
      </w:ins>
      <w:ins w:id="228" w:author="Keith Frentz" w:date="2014-10-16T11:09:00Z">
        <w:r w:rsidR="00EB60F0">
          <w:rPr>
            <w:rFonts w:cs="Arial"/>
            <w:sz w:val="22"/>
            <w:szCs w:val="22"/>
          </w:rPr>
          <w:t>v</w:t>
        </w:r>
      </w:ins>
      <w:ins w:id="229" w:author="Keith Frentz" w:date="2014-10-14T13:50:00Z">
        <w:r>
          <w:rPr>
            <w:rFonts w:cs="Arial"/>
            <w:sz w:val="22"/>
            <w:szCs w:val="22"/>
          </w:rPr>
          <w:t>)</w:t>
        </w:r>
        <w:r>
          <w:rPr>
            <w:rFonts w:cs="Arial"/>
            <w:sz w:val="22"/>
            <w:szCs w:val="22"/>
          </w:rPr>
          <w:tab/>
        </w:r>
      </w:ins>
      <w:ins w:id="230" w:author="Keith Frentz" w:date="2014-10-15T08:49:00Z">
        <w:r w:rsidR="00984F39">
          <w:rPr>
            <w:sz w:val="22"/>
            <w:szCs w:val="22"/>
          </w:rPr>
          <w:t>Disturbance, modification or destruction of the surface of the land within area A of the Maungaroa ICLF</w:t>
        </w:r>
      </w:ins>
      <w:ins w:id="231" w:author="Keith Frentz" w:date="2014-10-15T08:50:00Z">
        <w:r w:rsidR="00984F39">
          <w:rPr>
            <w:sz w:val="22"/>
            <w:szCs w:val="22"/>
          </w:rPr>
          <w:t xml:space="preserve"> is subject to Rule 3.2.4.</w:t>
        </w:r>
      </w:ins>
    </w:p>
    <w:p w:rsidR="00F47E1D" w:rsidRPr="00C10DEF" w:rsidRDefault="00EB60F0" w:rsidP="00984F39">
      <w:pPr>
        <w:pStyle w:val="ListBullet"/>
        <w:numPr>
          <w:ilvl w:val="0"/>
          <w:numId w:val="0"/>
        </w:numPr>
        <w:tabs>
          <w:tab w:val="clear" w:pos="851"/>
          <w:tab w:val="left" w:pos="1134"/>
        </w:tabs>
        <w:spacing w:after="200" w:line="280" w:lineRule="atLeast"/>
        <w:ind w:left="1134" w:hanging="567"/>
        <w:rPr>
          <w:ins w:id="232" w:author="Keith Frentz" w:date="2014-10-14T13:50:00Z"/>
          <w:rFonts w:cs="Arial"/>
          <w:sz w:val="22"/>
          <w:szCs w:val="22"/>
        </w:rPr>
      </w:pPr>
      <w:ins w:id="233" w:author="Keith Frentz" w:date="2014-10-15T08:49:00Z">
        <w:r>
          <w:rPr>
            <w:rFonts w:cs="Arial"/>
            <w:sz w:val="22"/>
            <w:szCs w:val="22"/>
          </w:rPr>
          <w:t>(</w:t>
        </w:r>
        <w:r w:rsidR="00984F39">
          <w:rPr>
            <w:rFonts w:cs="Arial"/>
            <w:sz w:val="22"/>
            <w:szCs w:val="22"/>
          </w:rPr>
          <w:t>v</w:t>
        </w:r>
      </w:ins>
      <w:ins w:id="234" w:author="Keith Frentz" w:date="2014-10-16T11:15:00Z">
        <w:r>
          <w:rPr>
            <w:rFonts w:cs="Arial"/>
            <w:sz w:val="22"/>
            <w:szCs w:val="22"/>
          </w:rPr>
          <w:t>i</w:t>
        </w:r>
      </w:ins>
      <w:ins w:id="235" w:author="Keith Frentz" w:date="2014-10-15T08:49:00Z">
        <w:r w:rsidR="00984F39">
          <w:rPr>
            <w:rFonts w:cs="Arial"/>
            <w:sz w:val="22"/>
            <w:szCs w:val="22"/>
          </w:rPr>
          <w:t>)</w:t>
        </w:r>
        <w:r w:rsidR="00984F39">
          <w:rPr>
            <w:rFonts w:cs="Arial"/>
            <w:sz w:val="22"/>
            <w:szCs w:val="22"/>
          </w:rPr>
          <w:tab/>
        </w:r>
      </w:ins>
      <w:ins w:id="236" w:author="Keith Frentz" w:date="2014-10-14T13:50:00Z">
        <w:r w:rsidR="00F47E1D">
          <w:rPr>
            <w:sz w:val="22"/>
            <w:szCs w:val="22"/>
          </w:rPr>
          <w:t>Disturbance, modification or destruction of the surface of the land</w:t>
        </w:r>
      </w:ins>
      <w:ins w:id="237" w:author="Keith Frentz" w:date="2014-10-15T08:37:00Z">
        <w:r w:rsidR="000E20C0">
          <w:rPr>
            <w:sz w:val="22"/>
            <w:szCs w:val="22"/>
          </w:rPr>
          <w:t xml:space="preserve"> within area B of the Maungaroa ICLF</w:t>
        </w:r>
      </w:ins>
      <w:ins w:id="238" w:author="Keith Frentz" w:date="2014-10-15T08:52:00Z">
        <w:r w:rsidR="00984F39">
          <w:rPr>
            <w:sz w:val="22"/>
            <w:szCs w:val="22"/>
          </w:rPr>
          <w:t xml:space="preserve"> associated with the following listed activities </w:t>
        </w:r>
      </w:ins>
      <w:ins w:id="239" w:author="Keith Frentz" w:date="2014-10-15T08:53:00Z">
        <w:r w:rsidR="00984F39">
          <w:rPr>
            <w:sz w:val="22"/>
            <w:szCs w:val="22"/>
          </w:rPr>
          <w:t xml:space="preserve">shall be undertaken by approved contractors.  </w:t>
        </w:r>
      </w:ins>
    </w:p>
    <w:p w:rsidR="00F9394C" w:rsidRDefault="00F9394C" w:rsidP="00A82E86">
      <w:pPr>
        <w:pStyle w:val="BodyText"/>
        <w:numPr>
          <w:ilvl w:val="6"/>
          <w:numId w:val="109"/>
        </w:numPr>
        <w:ind w:left="1418"/>
        <w:rPr>
          <w:ins w:id="240" w:author="Keith Frentz" w:date="2014-10-14T14:51:00Z"/>
          <w:sz w:val="22"/>
          <w:szCs w:val="22"/>
        </w:rPr>
      </w:pPr>
      <w:ins w:id="241" w:author="Keith Frentz" w:date="2014-10-14T14:51:00Z">
        <w:r>
          <w:rPr>
            <w:sz w:val="22"/>
            <w:szCs w:val="22"/>
          </w:rPr>
          <w:t>Accessory activities associated with the following activities permitted in the Maungaroa area</w:t>
        </w:r>
      </w:ins>
    </w:p>
    <w:p w:rsidR="00F9394C" w:rsidRDefault="00F9394C" w:rsidP="00A82E86">
      <w:pPr>
        <w:pStyle w:val="BodyText"/>
        <w:numPr>
          <w:ilvl w:val="6"/>
          <w:numId w:val="109"/>
        </w:numPr>
        <w:ind w:left="1418"/>
        <w:rPr>
          <w:ins w:id="242" w:author="Keith Frentz" w:date="2014-10-14T14:49:00Z"/>
          <w:sz w:val="22"/>
          <w:szCs w:val="22"/>
        </w:rPr>
      </w:pPr>
      <w:ins w:id="243" w:author="Keith Frentz" w:date="2014-10-14T14:49:00Z">
        <w:r>
          <w:rPr>
            <w:sz w:val="22"/>
            <w:szCs w:val="22"/>
          </w:rPr>
          <w:t xml:space="preserve">Roads and </w:t>
        </w:r>
      </w:ins>
      <w:ins w:id="244" w:author="Keith Frentz" w:date="2014-10-14T14:50:00Z">
        <w:r>
          <w:rPr>
            <w:sz w:val="22"/>
            <w:szCs w:val="22"/>
          </w:rPr>
          <w:t>accessways – Existing as at 30 September 2013</w:t>
        </w:r>
      </w:ins>
    </w:p>
    <w:p w:rsidR="00F47E1D" w:rsidRPr="008B7FE9" w:rsidRDefault="00F47E1D" w:rsidP="00A82E86">
      <w:pPr>
        <w:pStyle w:val="BodyText"/>
        <w:numPr>
          <w:ilvl w:val="6"/>
          <w:numId w:val="109"/>
        </w:numPr>
        <w:ind w:left="1418"/>
        <w:rPr>
          <w:ins w:id="245" w:author="Keith Frentz" w:date="2014-10-14T13:50:00Z"/>
          <w:sz w:val="22"/>
          <w:szCs w:val="22"/>
        </w:rPr>
      </w:pPr>
      <w:ins w:id="246" w:author="Keith Frentz" w:date="2014-10-14T13:50:00Z">
        <w:r w:rsidRPr="008B7FE9">
          <w:rPr>
            <w:sz w:val="22"/>
            <w:szCs w:val="22"/>
          </w:rPr>
          <w:t>Rural</w:t>
        </w:r>
        <w:r>
          <w:rPr>
            <w:sz w:val="22"/>
            <w:szCs w:val="22"/>
          </w:rPr>
          <w:t>,</w:t>
        </w:r>
        <w:r w:rsidRPr="008B7FE9">
          <w:rPr>
            <w:sz w:val="22"/>
            <w:szCs w:val="22"/>
          </w:rPr>
          <w:t xml:space="preserve"> </w:t>
        </w:r>
        <w:r>
          <w:rPr>
            <w:sz w:val="22"/>
            <w:szCs w:val="22"/>
          </w:rPr>
          <w:t xml:space="preserve">or rural support, </w:t>
        </w:r>
        <w:r w:rsidRPr="008B7FE9">
          <w:rPr>
            <w:sz w:val="22"/>
            <w:szCs w:val="22"/>
          </w:rPr>
          <w:t>activities</w:t>
        </w:r>
        <w:r>
          <w:rPr>
            <w:sz w:val="22"/>
            <w:szCs w:val="22"/>
          </w:rPr>
          <w:t xml:space="preserve"> </w:t>
        </w:r>
      </w:ins>
      <w:ins w:id="247" w:author="Keith Frentz" w:date="2014-10-14T14:52:00Z">
        <w:r w:rsidR="00F9394C">
          <w:rPr>
            <w:sz w:val="22"/>
            <w:szCs w:val="22"/>
          </w:rPr>
          <w:t>limited to</w:t>
        </w:r>
      </w:ins>
      <w:ins w:id="248" w:author="Keith Frentz" w:date="2014-10-14T13:50:00Z">
        <w:r w:rsidRPr="008B7FE9">
          <w:rPr>
            <w:sz w:val="22"/>
            <w:szCs w:val="22"/>
          </w:rPr>
          <w:t>:</w:t>
        </w:r>
      </w:ins>
    </w:p>
    <w:p w:rsidR="00F47E1D" w:rsidRPr="008B7FE9" w:rsidRDefault="00F47E1D" w:rsidP="00F47E1D">
      <w:pPr>
        <w:pStyle w:val="BodyText"/>
        <w:numPr>
          <w:ilvl w:val="0"/>
          <w:numId w:val="108"/>
        </w:numPr>
        <w:ind w:left="1701"/>
        <w:rPr>
          <w:ins w:id="249" w:author="Keith Frentz" w:date="2014-10-14T13:50:00Z"/>
          <w:sz w:val="22"/>
          <w:szCs w:val="22"/>
        </w:rPr>
      </w:pPr>
      <w:ins w:id="250" w:author="Keith Frentz" w:date="2014-10-14T13:50:00Z">
        <w:r w:rsidRPr="008B7FE9">
          <w:rPr>
            <w:sz w:val="22"/>
            <w:szCs w:val="22"/>
          </w:rPr>
          <w:t xml:space="preserve">Cultivation, </w:t>
        </w:r>
      </w:ins>
    </w:p>
    <w:p w:rsidR="00F47E1D" w:rsidRPr="008B7FE9" w:rsidRDefault="00F47E1D" w:rsidP="00F47E1D">
      <w:pPr>
        <w:pStyle w:val="BodyText"/>
        <w:numPr>
          <w:ilvl w:val="0"/>
          <w:numId w:val="108"/>
        </w:numPr>
        <w:ind w:left="1701"/>
        <w:rPr>
          <w:ins w:id="251" w:author="Keith Frentz" w:date="2014-10-14T13:50:00Z"/>
          <w:sz w:val="22"/>
          <w:szCs w:val="22"/>
        </w:rPr>
      </w:pPr>
      <w:ins w:id="252" w:author="Keith Frentz" w:date="2014-10-14T13:50:00Z">
        <w:r w:rsidRPr="008B7FE9">
          <w:rPr>
            <w:sz w:val="22"/>
            <w:szCs w:val="22"/>
          </w:rPr>
          <w:t>Irrigation pipes (no more than 500mm below ground)</w:t>
        </w:r>
      </w:ins>
    </w:p>
    <w:p w:rsidR="00F47E1D" w:rsidRPr="008B7FE9" w:rsidRDefault="00F47E1D" w:rsidP="00F47E1D">
      <w:pPr>
        <w:pStyle w:val="BodyText"/>
        <w:numPr>
          <w:ilvl w:val="0"/>
          <w:numId w:val="108"/>
        </w:numPr>
        <w:ind w:left="1701"/>
        <w:rPr>
          <w:ins w:id="253" w:author="Keith Frentz" w:date="2014-10-14T13:50:00Z"/>
          <w:sz w:val="22"/>
          <w:szCs w:val="22"/>
        </w:rPr>
      </w:pPr>
      <w:ins w:id="254" w:author="Keith Frentz" w:date="2014-10-14T13:50:00Z">
        <w:r w:rsidRPr="008B7FE9">
          <w:rPr>
            <w:sz w:val="22"/>
            <w:szCs w:val="22"/>
          </w:rPr>
          <w:t>Ground water probes</w:t>
        </w:r>
      </w:ins>
    </w:p>
    <w:p w:rsidR="00F47E1D" w:rsidRDefault="00F47E1D" w:rsidP="00F47E1D">
      <w:pPr>
        <w:pStyle w:val="BodyText"/>
        <w:numPr>
          <w:ilvl w:val="0"/>
          <w:numId w:val="108"/>
        </w:numPr>
        <w:ind w:left="1701"/>
        <w:rPr>
          <w:ins w:id="255" w:author="Keith Frentz" w:date="2014-10-14T14:50:00Z"/>
          <w:sz w:val="22"/>
          <w:szCs w:val="22"/>
        </w:rPr>
      </w:pPr>
      <w:ins w:id="256" w:author="Keith Frentz" w:date="2014-10-14T13:50:00Z">
        <w:r w:rsidRPr="008B7FE9">
          <w:rPr>
            <w:sz w:val="22"/>
            <w:szCs w:val="22"/>
          </w:rPr>
          <w:t>Stump Grinding</w:t>
        </w:r>
      </w:ins>
    </w:p>
    <w:p w:rsidR="00F9394C" w:rsidRPr="008B7FE9" w:rsidRDefault="00F9394C" w:rsidP="00A82E86">
      <w:pPr>
        <w:pStyle w:val="BodyText"/>
        <w:numPr>
          <w:ilvl w:val="6"/>
          <w:numId w:val="109"/>
        </w:numPr>
        <w:ind w:left="1418"/>
        <w:rPr>
          <w:ins w:id="257" w:author="Keith Frentz" w:date="2014-10-14T13:50:00Z"/>
          <w:sz w:val="22"/>
          <w:szCs w:val="22"/>
        </w:rPr>
      </w:pPr>
      <w:ins w:id="258" w:author="Keith Frentz" w:date="2014-10-14T14:50:00Z">
        <w:r>
          <w:rPr>
            <w:sz w:val="22"/>
            <w:szCs w:val="22"/>
          </w:rPr>
          <w:t>Transportation activities</w:t>
        </w:r>
      </w:ins>
    </w:p>
    <w:p w:rsidR="00F47E1D" w:rsidRPr="008C21AD" w:rsidRDefault="00FC0767" w:rsidP="00FC0767">
      <w:pPr>
        <w:pStyle w:val="ListBullet"/>
        <w:numPr>
          <w:ilvl w:val="0"/>
          <w:numId w:val="0"/>
        </w:numPr>
        <w:tabs>
          <w:tab w:val="clear" w:pos="851"/>
          <w:tab w:val="left" w:pos="1134"/>
        </w:tabs>
        <w:spacing w:after="200" w:line="280" w:lineRule="atLeast"/>
        <w:ind w:left="1134" w:hanging="567"/>
        <w:rPr>
          <w:ins w:id="259" w:author="Keith Frentz" w:date="2014-10-14T13:50:00Z"/>
          <w:sz w:val="22"/>
          <w:szCs w:val="22"/>
        </w:rPr>
      </w:pPr>
      <w:ins w:id="260" w:author="Keith Frentz" w:date="2014-10-15T08:56:00Z">
        <w:r>
          <w:rPr>
            <w:sz w:val="22"/>
            <w:szCs w:val="22"/>
          </w:rPr>
          <w:t>(v</w:t>
        </w:r>
      </w:ins>
      <w:ins w:id="261" w:author="Keith Frentz" w:date="2014-10-16T11:16:00Z">
        <w:r w:rsidR="00EB60F0">
          <w:rPr>
            <w:sz w:val="22"/>
            <w:szCs w:val="22"/>
          </w:rPr>
          <w:t>ii</w:t>
        </w:r>
      </w:ins>
      <w:ins w:id="262" w:author="Keith Frentz" w:date="2014-10-15T08:56:00Z">
        <w:r>
          <w:rPr>
            <w:sz w:val="22"/>
            <w:szCs w:val="22"/>
          </w:rPr>
          <w:t>)</w:t>
        </w:r>
        <w:r>
          <w:rPr>
            <w:sz w:val="22"/>
            <w:szCs w:val="22"/>
          </w:rPr>
          <w:tab/>
        </w:r>
      </w:ins>
      <w:ins w:id="263" w:author="Keith Frentz" w:date="2014-10-14T13:50:00Z">
        <w:r w:rsidR="00F47E1D" w:rsidRPr="008C21AD">
          <w:rPr>
            <w:sz w:val="22"/>
            <w:szCs w:val="22"/>
          </w:rPr>
          <w:t>Approved Contractor</w:t>
        </w:r>
        <w:r w:rsidR="00F47E1D">
          <w:rPr>
            <w:sz w:val="22"/>
            <w:szCs w:val="22"/>
          </w:rPr>
          <w:t>s, including staff and machinery operators, will need to demonstrate that:</w:t>
        </w:r>
      </w:ins>
    </w:p>
    <w:p w:rsidR="00F47E1D" w:rsidRPr="00451BF1" w:rsidRDefault="00F47E1D" w:rsidP="00A82E86">
      <w:pPr>
        <w:pStyle w:val="BodyText"/>
        <w:numPr>
          <w:ilvl w:val="0"/>
          <w:numId w:val="130"/>
        </w:numPr>
        <w:ind w:left="1418"/>
        <w:rPr>
          <w:ins w:id="264" w:author="Keith Frentz" w:date="2014-10-14T13:50:00Z"/>
          <w:sz w:val="22"/>
          <w:szCs w:val="22"/>
        </w:rPr>
      </w:pPr>
      <w:ins w:id="265" w:author="Keith Frentz" w:date="2014-10-14T13:50:00Z">
        <w:r w:rsidRPr="00451BF1">
          <w:rPr>
            <w:sz w:val="22"/>
            <w:szCs w:val="22"/>
          </w:rPr>
          <w:t>They have been provided with and are aware of the relevant maps and heritage schedule details for any sites which may be impacted by the works.</w:t>
        </w:r>
      </w:ins>
    </w:p>
    <w:p w:rsidR="00F47E1D" w:rsidRPr="00451BF1" w:rsidRDefault="00F47E1D" w:rsidP="00A82E86">
      <w:pPr>
        <w:pStyle w:val="BodyText"/>
        <w:numPr>
          <w:ilvl w:val="0"/>
          <w:numId w:val="130"/>
        </w:numPr>
        <w:ind w:left="1418"/>
        <w:rPr>
          <w:ins w:id="266" w:author="Keith Frentz" w:date="2014-10-14T13:50:00Z"/>
          <w:sz w:val="22"/>
          <w:szCs w:val="22"/>
        </w:rPr>
      </w:pPr>
      <w:ins w:id="267" w:author="Keith Frentz" w:date="2014-10-14T13:50:00Z">
        <w:r w:rsidRPr="00451BF1">
          <w:rPr>
            <w:sz w:val="22"/>
            <w:szCs w:val="22"/>
          </w:rPr>
          <w:t>They are aware of the requirements of the Historic Places Act with regard to any identified or unidentified sites.</w:t>
        </w:r>
      </w:ins>
    </w:p>
    <w:p w:rsidR="00F47E1D" w:rsidRPr="00451BF1" w:rsidRDefault="00F47E1D" w:rsidP="00A82E86">
      <w:pPr>
        <w:pStyle w:val="BodyText"/>
        <w:numPr>
          <w:ilvl w:val="0"/>
          <w:numId w:val="130"/>
        </w:numPr>
        <w:ind w:left="1418"/>
        <w:rPr>
          <w:ins w:id="268" w:author="Keith Frentz" w:date="2014-10-14T13:50:00Z"/>
          <w:sz w:val="22"/>
          <w:szCs w:val="22"/>
        </w:rPr>
      </w:pPr>
      <w:ins w:id="269" w:author="Keith Frentz" w:date="2014-10-14T13:50:00Z">
        <w:r w:rsidRPr="00451BF1">
          <w:rPr>
            <w:sz w:val="22"/>
            <w:szCs w:val="22"/>
          </w:rPr>
          <w:t xml:space="preserve">They are aware and will adopt protocols for notification of iwi and hapu in the event that any archaeological sites are found. </w:t>
        </w:r>
      </w:ins>
    </w:p>
    <w:p w:rsidR="00F47E1D" w:rsidRDefault="00EB60F0" w:rsidP="00A82E86">
      <w:pPr>
        <w:pStyle w:val="ListBullet"/>
        <w:numPr>
          <w:ilvl w:val="0"/>
          <w:numId w:val="0"/>
        </w:numPr>
        <w:tabs>
          <w:tab w:val="clear" w:pos="851"/>
          <w:tab w:val="left" w:pos="1134"/>
        </w:tabs>
        <w:spacing w:after="200" w:line="280" w:lineRule="atLeast"/>
        <w:ind w:left="1134" w:hanging="567"/>
        <w:rPr>
          <w:ins w:id="270" w:author="Keith Frentz" w:date="2014-10-14T13:50:00Z"/>
          <w:sz w:val="22"/>
          <w:szCs w:val="22"/>
        </w:rPr>
      </w:pPr>
      <w:ins w:id="271" w:author="Keith Frentz" w:date="2014-10-16T11:16:00Z">
        <w:r>
          <w:rPr>
            <w:sz w:val="22"/>
            <w:szCs w:val="22"/>
          </w:rPr>
          <w:t>(viii)</w:t>
        </w:r>
        <w:r>
          <w:rPr>
            <w:sz w:val="22"/>
            <w:szCs w:val="22"/>
          </w:rPr>
          <w:tab/>
        </w:r>
      </w:ins>
      <w:ins w:id="272" w:author="Keith Frentz" w:date="2014-10-14T13:50:00Z">
        <w:r w:rsidR="00F47E1D">
          <w:rPr>
            <w:sz w:val="22"/>
            <w:szCs w:val="22"/>
          </w:rPr>
          <w:t>For any activity, other than the activities listed in (</w:t>
        </w:r>
      </w:ins>
      <w:ins w:id="273" w:author="Keith Frentz" w:date="2014-10-15T09:02:00Z">
        <w:r w:rsidR="00FC0767">
          <w:rPr>
            <w:sz w:val="22"/>
            <w:szCs w:val="22"/>
          </w:rPr>
          <w:t>v</w:t>
        </w:r>
      </w:ins>
      <w:ins w:id="274" w:author="Keith Frentz" w:date="2014-10-16T11:18:00Z">
        <w:r>
          <w:rPr>
            <w:sz w:val="22"/>
            <w:szCs w:val="22"/>
          </w:rPr>
          <w:t>i</w:t>
        </w:r>
      </w:ins>
      <w:ins w:id="275" w:author="Keith Frentz" w:date="2014-10-14T13:50:00Z">
        <w:r w:rsidR="00F47E1D">
          <w:rPr>
            <w:sz w:val="22"/>
            <w:szCs w:val="22"/>
          </w:rPr>
          <w:t xml:space="preserve">) above, that would result in the disturbance, modification or destruction of the surface of the land within </w:t>
        </w:r>
      </w:ins>
      <w:ins w:id="276" w:author="Keith Frentz" w:date="2014-10-15T09:02:00Z">
        <w:r w:rsidR="00FC0767">
          <w:rPr>
            <w:sz w:val="22"/>
            <w:szCs w:val="22"/>
          </w:rPr>
          <w:t xml:space="preserve">Area B of </w:t>
        </w:r>
      </w:ins>
      <w:ins w:id="277" w:author="Keith Frentz" w:date="2014-10-14T13:50:00Z">
        <w:r w:rsidR="00F47E1D">
          <w:rPr>
            <w:sz w:val="22"/>
            <w:szCs w:val="22"/>
          </w:rPr>
          <w:t xml:space="preserve">the Maungaroa </w:t>
        </w:r>
      </w:ins>
      <w:ins w:id="278" w:author="Keith Frentz" w:date="2014-10-15T09:02:00Z">
        <w:r w:rsidR="00FC0767">
          <w:rPr>
            <w:sz w:val="22"/>
            <w:szCs w:val="22"/>
          </w:rPr>
          <w:t>ICLF</w:t>
        </w:r>
      </w:ins>
      <w:ins w:id="279" w:author="Keith Frentz" w:date="2014-10-14T13:50:00Z">
        <w:r w:rsidR="00F47E1D">
          <w:rPr>
            <w:sz w:val="22"/>
            <w:szCs w:val="22"/>
          </w:rPr>
          <w:t>:</w:t>
        </w:r>
      </w:ins>
    </w:p>
    <w:p w:rsidR="00F47E1D" w:rsidRPr="006D46EB" w:rsidRDefault="00F47E1D" w:rsidP="00A82E86">
      <w:pPr>
        <w:pStyle w:val="BodyText"/>
        <w:numPr>
          <w:ilvl w:val="6"/>
          <w:numId w:val="131"/>
        </w:numPr>
        <w:ind w:left="1418"/>
        <w:rPr>
          <w:ins w:id="280" w:author="Keith Frentz" w:date="2014-10-14T13:50:00Z"/>
          <w:sz w:val="22"/>
          <w:szCs w:val="22"/>
          <w:lang w:eastAsia="en-NZ"/>
        </w:rPr>
      </w:pPr>
      <w:ins w:id="281" w:author="Keith Frentz" w:date="2014-10-14T13:50:00Z">
        <w:r w:rsidRPr="006D46EB">
          <w:rPr>
            <w:sz w:val="22"/>
            <w:szCs w:val="22"/>
            <w:lang w:eastAsia="en-NZ"/>
          </w:rPr>
          <w:t xml:space="preserve">A cultural expert recognised as being an expert for the identified site shall be consulted before any proposed activity is undertaken </w:t>
        </w:r>
        <w:r w:rsidRPr="006D46EB">
          <w:rPr>
            <w:sz w:val="22"/>
            <w:szCs w:val="22"/>
          </w:rPr>
          <w:t>to determine whether cultural monitoring is required</w:t>
        </w:r>
        <w:r w:rsidRPr="006D46EB">
          <w:rPr>
            <w:sz w:val="22"/>
            <w:szCs w:val="22"/>
            <w:lang w:eastAsia="en-NZ"/>
          </w:rPr>
          <w:t>.</w:t>
        </w:r>
      </w:ins>
    </w:p>
    <w:p w:rsidR="00F47E1D" w:rsidRPr="006D46EB" w:rsidRDefault="00F47E1D" w:rsidP="00A82E86">
      <w:pPr>
        <w:pStyle w:val="BodyText"/>
        <w:numPr>
          <w:ilvl w:val="6"/>
          <w:numId w:val="131"/>
        </w:numPr>
        <w:ind w:left="1418"/>
        <w:rPr>
          <w:ins w:id="282" w:author="Keith Frentz" w:date="2014-10-14T13:50:00Z"/>
          <w:sz w:val="22"/>
          <w:szCs w:val="22"/>
          <w:lang w:eastAsia="en-NZ"/>
        </w:rPr>
      </w:pPr>
      <w:ins w:id="283" w:author="Keith Frentz" w:date="2014-10-14T13:50:00Z">
        <w:r w:rsidRPr="006D46EB">
          <w:rPr>
            <w:sz w:val="22"/>
            <w:szCs w:val="22"/>
            <w:lang w:eastAsia="en-NZ"/>
          </w:rPr>
          <w:t>Where recommended by the cultural expert cultural monitoring of the identified area shall be undertaken while the activity is being implemented, and</w:t>
        </w:r>
      </w:ins>
    </w:p>
    <w:p w:rsidR="00F47E1D" w:rsidRPr="006D46EB" w:rsidRDefault="00F47E1D" w:rsidP="00A82E86">
      <w:pPr>
        <w:pStyle w:val="BodyText"/>
        <w:numPr>
          <w:ilvl w:val="6"/>
          <w:numId w:val="131"/>
        </w:numPr>
        <w:ind w:left="1418"/>
        <w:rPr>
          <w:ins w:id="284" w:author="Keith Frentz" w:date="2014-10-14T13:50:00Z"/>
          <w:sz w:val="22"/>
          <w:szCs w:val="22"/>
          <w:lang w:eastAsia="en-NZ"/>
        </w:rPr>
      </w:pPr>
      <w:ins w:id="285" w:author="Keith Frentz" w:date="2014-10-14T13:50:00Z">
        <w:r w:rsidRPr="006D46EB">
          <w:rPr>
            <w:sz w:val="22"/>
            <w:szCs w:val="22"/>
            <w:lang w:eastAsia="en-NZ"/>
          </w:rPr>
          <w:t>Any recommendations resulting from the cultural monitoring that are relevant to the actual or potential effects of the activity on the cultural values of the site shall be provided to the Territorial Authority in writing and shall be implemented.</w:t>
        </w:r>
      </w:ins>
    </w:p>
    <w:p w:rsidR="00F47E1D" w:rsidRDefault="00F47E1D" w:rsidP="00A82E86">
      <w:pPr>
        <w:pStyle w:val="BodyText"/>
        <w:numPr>
          <w:ilvl w:val="6"/>
          <w:numId w:val="131"/>
        </w:numPr>
        <w:ind w:left="1418"/>
        <w:rPr>
          <w:ins w:id="286" w:author="Keith Frentz" w:date="2014-10-15T09:04:00Z"/>
          <w:sz w:val="22"/>
          <w:szCs w:val="22"/>
          <w:lang w:eastAsia="en-NZ"/>
        </w:rPr>
      </w:pPr>
      <w:ins w:id="287" w:author="Keith Frentz" w:date="2014-10-14T13:50:00Z">
        <w:r w:rsidRPr="006D46EB">
          <w:rPr>
            <w:sz w:val="22"/>
            <w:szCs w:val="22"/>
            <w:lang w:eastAsia="en-NZ"/>
          </w:rPr>
          <w:t>Where cultural monitoring is not recommended a letter endorsed by the cultural expert stating that no cultural monitoring is required shall be provided to the Territorial Authority.</w:t>
        </w:r>
      </w:ins>
    </w:p>
    <w:p w:rsidR="00F47E1D" w:rsidRDefault="00F47E1D" w:rsidP="00F47E1D">
      <w:pPr>
        <w:pStyle w:val="Heading3"/>
        <w:spacing w:line="300" w:lineRule="atLeast"/>
        <w:rPr>
          <w:ins w:id="288" w:author="Keith Frentz" w:date="2014-10-14T13:50:00Z"/>
          <w:rFonts w:cs="Arial"/>
          <w:sz w:val="22"/>
          <w:szCs w:val="22"/>
        </w:rPr>
      </w:pPr>
      <w:ins w:id="289" w:author="Keith Frentz" w:date="2014-10-14T13:50:00Z">
        <w:r>
          <w:rPr>
            <w:rFonts w:cs="Arial"/>
            <w:sz w:val="22"/>
            <w:szCs w:val="22"/>
          </w:rPr>
          <w:t>View Shaft from Tohu o Punui (A14)</w:t>
        </w:r>
      </w:ins>
    </w:p>
    <w:p w:rsidR="00F47E1D" w:rsidRDefault="00F47E1D" w:rsidP="00F47E1D">
      <w:pPr>
        <w:pStyle w:val="Heading4"/>
        <w:tabs>
          <w:tab w:val="clear" w:pos="284"/>
        </w:tabs>
        <w:spacing w:before="80" w:after="200" w:line="280" w:lineRule="atLeast"/>
        <w:ind w:left="567" w:hanging="567"/>
        <w:rPr>
          <w:ins w:id="290" w:author="Keith Frentz" w:date="2014-10-14T13:50:00Z"/>
          <w:rFonts w:cs="Arial"/>
          <w:sz w:val="22"/>
          <w:szCs w:val="22"/>
        </w:rPr>
      </w:pPr>
      <w:ins w:id="291" w:author="Keith Frentz" w:date="2014-10-14T13:50:00Z">
        <w:r>
          <w:rPr>
            <w:rFonts w:cs="Arial"/>
            <w:sz w:val="22"/>
            <w:szCs w:val="22"/>
          </w:rPr>
          <w:t>A view shaft from Tohu o Punui (shown as A14 on Planning Map 3 and being located at the existing Trig Station) to Mauao encompassing an arc from a bearing of 268</w:t>
        </w:r>
        <w:r>
          <w:rPr>
            <w:rFonts w:cs="Arial"/>
            <w:sz w:val="22"/>
            <w:szCs w:val="22"/>
            <w:vertAlign w:val="superscript"/>
          </w:rPr>
          <w:t>o</w:t>
        </w:r>
        <w:r>
          <w:rPr>
            <w:rFonts w:cs="Arial"/>
            <w:sz w:val="22"/>
            <w:szCs w:val="22"/>
          </w:rPr>
          <w:t xml:space="preserve"> to a bearing of 273</w:t>
        </w:r>
        <w:r>
          <w:rPr>
            <w:rFonts w:cs="Arial"/>
            <w:sz w:val="22"/>
            <w:szCs w:val="22"/>
            <w:vertAlign w:val="superscript"/>
          </w:rPr>
          <w:t>o</w:t>
        </w:r>
        <w:r>
          <w:rPr>
            <w:rFonts w:cs="Arial"/>
            <w:sz w:val="22"/>
            <w:szCs w:val="22"/>
          </w:rPr>
          <w:t xml:space="preserve"> shall be maintained to the effect that no activity permitted in the underlying zone shall result in any obstruction of the view of Mauao from Tohu o Punui.  </w:t>
        </w:r>
      </w:ins>
    </w:p>
    <w:p w:rsidR="00F47E1D" w:rsidRDefault="00F47E1D" w:rsidP="00F47E1D">
      <w:pPr>
        <w:pStyle w:val="Heading4"/>
        <w:tabs>
          <w:tab w:val="clear" w:pos="284"/>
        </w:tabs>
        <w:spacing w:before="80" w:after="200" w:line="280" w:lineRule="atLeast"/>
        <w:ind w:left="567" w:hanging="567"/>
        <w:rPr>
          <w:ins w:id="292" w:author="Keith Frentz" w:date="2014-10-14T13:50:00Z"/>
          <w:rFonts w:cs="Arial"/>
          <w:sz w:val="22"/>
          <w:szCs w:val="22"/>
        </w:rPr>
      </w:pPr>
      <w:ins w:id="293" w:author="Keith Frentz" w:date="2014-10-14T13:50:00Z">
        <w:r w:rsidRPr="00561882">
          <w:rPr>
            <w:rFonts w:cs="Arial"/>
            <w:sz w:val="22"/>
            <w:szCs w:val="22"/>
          </w:rPr>
          <w:t>Non-compliance with this rule shall result in the activity being considered as a Non-Complying Activity.</w:t>
        </w:r>
      </w:ins>
    </w:p>
    <w:p w:rsidR="00544E7F" w:rsidRPr="006C0E39" w:rsidRDefault="00544E7F" w:rsidP="007D2AA3">
      <w:pPr>
        <w:suppressAutoHyphens w:val="0"/>
        <w:spacing w:after="0" w:line="240" w:lineRule="auto"/>
        <w:rPr>
          <w:rFonts w:cs="Arial"/>
          <w:b/>
          <w:color w:val="000000"/>
          <w:kern w:val="28"/>
          <w:sz w:val="28"/>
          <w:szCs w:val="28"/>
        </w:rPr>
      </w:pPr>
    </w:p>
    <w:p w:rsidR="0001437B" w:rsidRPr="006C0E39" w:rsidRDefault="00A11740" w:rsidP="007D2AA3">
      <w:pPr>
        <w:pStyle w:val="Heading2"/>
        <w:rPr>
          <w:rFonts w:cs="Arial"/>
          <w:sz w:val="28"/>
          <w:szCs w:val="28"/>
        </w:rPr>
      </w:pPr>
      <w:bookmarkStart w:id="294" w:name="_Toc401308412"/>
      <w:r w:rsidRPr="006C0E39">
        <w:rPr>
          <w:rFonts w:cs="Arial"/>
          <w:sz w:val="28"/>
          <w:szCs w:val="28"/>
        </w:rPr>
        <w:t xml:space="preserve">Standards and Terms for Permitted Activities – </w:t>
      </w:r>
      <w:r w:rsidR="001903D1" w:rsidRPr="006C0E39">
        <w:rPr>
          <w:rFonts w:cs="Arial"/>
          <w:sz w:val="28"/>
          <w:szCs w:val="28"/>
        </w:rPr>
        <w:br/>
      </w:r>
      <w:r w:rsidR="00D74FBF" w:rsidRPr="006C0E39">
        <w:rPr>
          <w:rFonts w:cs="Arial"/>
          <w:sz w:val="28"/>
          <w:szCs w:val="28"/>
        </w:rPr>
        <w:t>Te Tai Ao Turoa/Ecological Zone</w:t>
      </w:r>
      <w:bookmarkEnd w:id="294"/>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In addition to the </w:t>
      </w:r>
      <w:r w:rsidR="00F46B94" w:rsidRPr="006C0E39">
        <w:rPr>
          <w:rFonts w:cs="Arial"/>
          <w:sz w:val="22"/>
          <w:szCs w:val="22"/>
        </w:rPr>
        <w:t xml:space="preserve">general standards and terms for </w:t>
      </w:r>
      <w:r w:rsidRPr="006C0E39">
        <w:rPr>
          <w:rFonts w:cs="Arial"/>
          <w:sz w:val="22"/>
          <w:szCs w:val="22"/>
        </w:rPr>
        <w:t>permitted activit</w:t>
      </w:r>
      <w:r w:rsidR="00F46B94" w:rsidRPr="006C0E39">
        <w:rPr>
          <w:rFonts w:cs="Arial"/>
          <w:sz w:val="22"/>
          <w:szCs w:val="22"/>
        </w:rPr>
        <w:t>ies for all zones</w:t>
      </w:r>
      <w:r w:rsidR="004D51D2" w:rsidRPr="006C0E39">
        <w:rPr>
          <w:rFonts w:cs="Arial"/>
          <w:sz w:val="22"/>
          <w:szCs w:val="22"/>
        </w:rPr>
        <w:t xml:space="preserve"> </w:t>
      </w:r>
      <w:r w:rsidR="00F46B94" w:rsidRPr="006C0E39">
        <w:rPr>
          <w:rFonts w:cs="Arial"/>
          <w:sz w:val="22"/>
          <w:szCs w:val="22"/>
        </w:rPr>
        <w:t>(Rule 3.2)</w:t>
      </w:r>
      <w:r w:rsidRPr="006C0E39">
        <w:rPr>
          <w:rFonts w:cs="Arial"/>
          <w:sz w:val="22"/>
          <w:szCs w:val="22"/>
        </w:rPr>
        <w:t xml:space="preserve"> the following specific </w:t>
      </w:r>
      <w:r w:rsidR="00F46B94" w:rsidRPr="006C0E39">
        <w:rPr>
          <w:rFonts w:cs="Arial"/>
          <w:sz w:val="22"/>
          <w:szCs w:val="22"/>
        </w:rPr>
        <w:t xml:space="preserve">standards and terms </w:t>
      </w:r>
      <w:r w:rsidRPr="006C0E39">
        <w:rPr>
          <w:rFonts w:cs="Arial"/>
          <w:sz w:val="22"/>
          <w:szCs w:val="22"/>
        </w:rPr>
        <w:t xml:space="preserve">shall apply to permitted activities in </w:t>
      </w:r>
      <w:r w:rsidR="004D51D2" w:rsidRPr="006C0E39">
        <w:rPr>
          <w:rFonts w:cs="Arial"/>
          <w:sz w:val="22"/>
          <w:szCs w:val="22"/>
        </w:rPr>
        <w:t xml:space="preserve">the </w:t>
      </w:r>
      <w:r w:rsidR="00D74FBF" w:rsidRPr="006C0E39">
        <w:rPr>
          <w:rFonts w:cs="Arial"/>
          <w:sz w:val="22"/>
          <w:szCs w:val="22"/>
        </w:rPr>
        <w:t>Te Tai Ao Turoa/Ecological Zone</w:t>
      </w:r>
      <w:r w:rsidRPr="006C0E39">
        <w:rPr>
          <w:rFonts w:cs="Arial"/>
          <w:sz w:val="22"/>
          <w:szCs w:val="22"/>
        </w:rPr>
        <w:t xml:space="preserve">.  In the event of any conflict between the general provisions and the specific provisions for the </w:t>
      </w:r>
      <w:r w:rsidR="00D74FBF" w:rsidRPr="006C0E39">
        <w:rPr>
          <w:rFonts w:cs="Arial"/>
          <w:sz w:val="22"/>
          <w:szCs w:val="22"/>
        </w:rPr>
        <w:t>Te Tai Ao Turoa/Ecological Zone</w:t>
      </w:r>
      <w:r w:rsidR="00F32416" w:rsidRPr="006C0E39">
        <w:rPr>
          <w:rFonts w:cs="Arial"/>
          <w:sz w:val="22"/>
          <w:szCs w:val="22"/>
        </w:rPr>
        <w:t>,</w:t>
      </w:r>
      <w:r w:rsidRPr="006C0E39">
        <w:rPr>
          <w:rFonts w:cs="Arial"/>
          <w:sz w:val="22"/>
          <w:szCs w:val="22"/>
        </w:rPr>
        <w:t xml:space="preserve"> the specific conditions shall apply.</w:t>
      </w:r>
    </w:p>
    <w:p w:rsidR="00724645" w:rsidRPr="006C0E39" w:rsidRDefault="00D74FBF" w:rsidP="007D2AA3">
      <w:pPr>
        <w:pStyle w:val="Heading3"/>
        <w:spacing w:after="200" w:line="280" w:lineRule="atLeast"/>
        <w:rPr>
          <w:rFonts w:cs="Arial"/>
          <w:sz w:val="22"/>
          <w:szCs w:val="22"/>
        </w:rPr>
      </w:pPr>
      <w:r w:rsidRPr="006C0E39">
        <w:rPr>
          <w:rFonts w:cs="Arial"/>
          <w:sz w:val="22"/>
          <w:szCs w:val="22"/>
        </w:rPr>
        <w:t>Te Tai Ao Turoa/Ecological Zone</w:t>
      </w:r>
      <w:r w:rsidR="00724645" w:rsidRPr="006C0E39">
        <w:rPr>
          <w:rFonts w:cs="Arial"/>
          <w:sz w:val="22"/>
          <w:szCs w:val="22"/>
        </w:rPr>
        <w:t xml:space="preserve"> Boundaries</w:t>
      </w:r>
    </w:p>
    <w:p w:rsidR="00724645" w:rsidRPr="00F759D4" w:rsidRDefault="00724645" w:rsidP="007D2AA3">
      <w:pPr>
        <w:pStyle w:val="BodyText"/>
        <w:rPr>
          <w:rFonts w:cs="Arial"/>
          <w:sz w:val="22"/>
          <w:szCs w:val="22"/>
        </w:rPr>
      </w:pPr>
      <w:r w:rsidRPr="00F759D4">
        <w:rPr>
          <w:rFonts w:cs="Arial"/>
          <w:sz w:val="22"/>
          <w:szCs w:val="22"/>
        </w:rPr>
        <w:t xml:space="preserve">The </w:t>
      </w:r>
      <w:r w:rsidR="00D74FBF" w:rsidRPr="00F759D4">
        <w:rPr>
          <w:rFonts w:cs="Arial"/>
          <w:sz w:val="22"/>
          <w:szCs w:val="22"/>
        </w:rPr>
        <w:t>Te Tai Ao Turoa/Ecological Zone</w:t>
      </w:r>
      <w:r w:rsidRPr="00F759D4">
        <w:rPr>
          <w:rFonts w:cs="Arial"/>
          <w:sz w:val="22"/>
          <w:szCs w:val="22"/>
        </w:rPr>
        <w:t xml:space="preserve"> Boundaries shown on the Planning Maps are indicative only.  The boundaries shall be determined in relation to any land-use, development or subdivision on the following basis:</w:t>
      </w:r>
    </w:p>
    <w:p w:rsidR="00724645" w:rsidRPr="006C0E39" w:rsidRDefault="00724645" w:rsidP="00C60E24">
      <w:pPr>
        <w:pStyle w:val="Heading4"/>
        <w:numPr>
          <w:ilvl w:val="3"/>
          <w:numId w:val="79"/>
        </w:numPr>
        <w:tabs>
          <w:tab w:val="clear" w:pos="284"/>
          <w:tab w:val="left" w:pos="567"/>
        </w:tabs>
        <w:spacing w:before="80" w:after="200" w:line="280" w:lineRule="atLeast"/>
        <w:ind w:left="567" w:hanging="567"/>
        <w:rPr>
          <w:rFonts w:cs="Arial"/>
          <w:bCs/>
          <w:sz w:val="22"/>
          <w:szCs w:val="22"/>
        </w:rPr>
      </w:pPr>
      <w:r w:rsidRPr="006C0E39">
        <w:rPr>
          <w:rFonts w:cs="Arial"/>
          <w:bCs/>
          <w:sz w:val="22"/>
          <w:szCs w:val="22"/>
        </w:rPr>
        <w:t>Along the Coastal Marine Area boundary where</w:t>
      </w:r>
      <w:r w:rsidR="00F759D4">
        <w:rPr>
          <w:rFonts w:cs="Arial"/>
          <w:bCs/>
          <w:sz w:val="22"/>
          <w:szCs w:val="22"/>
        </w:rPr>
        <w:t xml:space="preserve"> there is a cliff or escarpment </w:t>
      </w:r>
      <w:r w:rsidRPr="006C0E39">
        <w:rPr>
          <w:rFonts w:cs="Arial"/>
          <w:bCs/>
          <w:sz w:val="22"/>
          <w:szCs w:val="22"/>
        </w:rPr>
        <w:t xml:space="preserve">and either is 3 metres or less in height then the </w:t>
      </w:r>
      <w:r w:rsidR="00D74FBF" w:rsidRPr="006C0E39">
        <w:rPr>
          <w:rFonts w:cs="Arial"/>
          <w:bCs/>
          <w:sz w:val="22"/>
          <w:szCs w:val="22"/>
        </w:rPr>
        <w:t>Te Tai Ao Turoa/Ecological Zone</w:t>
      </w:r>
      <w:r w:rsidRPr="006C0E39">
        <w:rPr>
          <w:rFonts w:cs="Arial"/>
          <w:bCs/>
          <w:sz w:val="22"/>
          <w:szCs w:val="22"/>
        </w:rPr>
        <w:t xml:space="preserve"> Boundary shall be 60m from Mean High Water Springs.</w:t>
      </w:r>
    </w:p>
    <w:p w:rsidR="00724645" w:rsidRPr="006C0E39" w:rsidRDefault="00724645" w:rsidP="00C60E24">
      <w:pPr>
        <w:pStyle w:val="Heading4"/>
        <w:numPr>
          <w:ilvl w:val="3"/>
          <w:numId w:val="79"/>
        </w:numPr>
        <w:tabs>
          <w:tab w:val="clear" w:pos="284"/>
          <w:tab w:val="left" w:pos="567"/>
        </w:tabs>
        <w:spacing w:before="80" w:after="200" w:line="280" w:lineRule="atLeast"/>
        <w:ind w:left="567" w:hanging="567"/>
        <w:rPr>
          <w:rFonts w:cs="Arial"/>
          <w:bCs/>
          <w:sz w:val="22"/>
          <w:szCs w:val="22"/>
        </w:rPr>
      </w:pPr>
      <w:r w:rsidRPr="006C0E39">
        <w:rPr>
          <w:rFonts w:cs="Arial"/>
          <w:bCs/>
          <w:sz w:val="22"/>
          <w:szCs w:val="22"/>
        </w:rPr>
        <w:t>Along the Coastal Marine Area boundary where</w:t>
      </w:r>
      <w:r w:rsidR="00F759D4">
        <w:rPr>
          <w:rFonts w:cs="Arial"/>
          <w:bCs/>
          <w:sz w:val="22"/>
          <w:szCs w:val="22"/>
        </w:rPr>
        <w:t xml:space="preserve"> there is a cliff or escarpment </w:t>
      </w:r>
      <w:r w:rsidRPr="006C0E39">
        <w:rPr>
          <w:rFonts w:cs="Arial"/>
          <w:bCs/>
          <w:sz w:val="22"/>
          <w:szCs w:val="22"/>
        </w:rPr>
        <w:t xml:space="preserve">and either is greater than 3 metres in height then the </w:t>
      </w:r>
      <w:r w:rsidR="00D74FBF" w:rsidRPr="006C0E39">
        <w:rPr>
          <w:rFonts w:cs="Arial"/>
          <w:bCs/>
          <w:sz w:val="22"/>
          <w:szCs w:val="22"/>
        </w:rPr>
        <w:t>Te Tai Ao Turoa/Ecological Zone</w:t>
      </w:r>
      <w:r w:rsidRPr="006C0E39">
        <w:rPr>
          <w:rFonts w:cs="Arial"/>
          <w:bCs/>
          <w:sz w:val="22"/>
          <w:szCs w:val="22"/>
        </w:rPr>
        <w:t xml:space="preserve"> Boundary shall be 40m inland from the top of the cliff edge or escarpment.</w:t>
      </w:r>
    </w:p>
    <w:p w:rsidR="00724645" w:rsidRPr="006C0E39" w:rsidRDefault="00027274" w:rsidP="00C60E24">
      <w:pPr>
        <w:pStyle w:val="Heading4"/>
        <w:numPr>
          <w:ilvl w:val="3"/>
          <w:numId w:val="79"/>
        </w:numPr>
        <w:tabs>
          <w:tab w:val="clear" w:pos="284"/>
          <w:tab w:val="left" w:pos="567"/>
        </w:tabs>
        <w:spacing w:before="80" w:after="200" w:line="280" w:lineRule="atLeast"/>
        <w:ind w:left="567" w:hanging="567"/>
        <w:rPr>
          <w:rFonts w:cs="Arial"/>
          <w:bCs/>
          <w:sz w:val="22"/>
          <w:szCs w:val="22"/>
        </w:rPr>
      </w:pPr>
      <w:r w:rsidRPr="006C0E39">
        <w:rPr>
          <w:rFonts w:cs="Arial"/>
          <w:bCs/>
          <w:sz w:val="22"/>
          <w:szCs w:val="22"/>
        </w:rPr>
        <w:t>Along those waterways on the island that are identified as significant on the Planning Maps and extending beyond the bank for a distance of 10 metres.</w:t>
      </w:r>
    </w:p>
    <w:p w:rsidR="00027274" w:rsidRPr="006C0E39" w:rsidRDefault="00027274" w:rsidP="00C60E24">
      <w:pPr>
        <w:pStyle w:val="Heading4"/>
        <w:numPr>
          <w:ilvl w:val="3"/>
          <w:numId w:val="79"/>
        </w:numPr>
        <w:tabs>
          <w:tab w:val="clear" w:pos="284"/>
          <w:tab w:val="left" w:pos="567"/>
        </w:tabs>
        <w:spacing w:before="80" w:after="200" w:line="280" w:lineRule="atLeast"/>
        <w:ind w:left="567" w:hanging="567"/>
        <w:rPr>
          <w:rFonts w:cs="Arial"/>
          <w:bCs/>
          <w:sz w:val="22"/>
          <w:szCs w:val="22"/>
        </w:rPr>
      </w:pPr>
      <w:r w:rsidRPr="006C0E39">
        <w:rPr>
          <w:rFonts w:cs="Arial"/>
          <w:bCs/>
          <w:sz w:val="22"/>
          <w:szCs w:val="22"/>
        </w:rPr>
        <w:t>In either case further inland by:</w:t>
      </w:r>
    </w:p>
    <w:p w:rsidR="00027274" w:rsidRPr="006C0E39" w:rsidRDefault="00F759D4" w:rsidP="00C60E24">
      <w:pPr>
        <w:pStyle w:val="Heading4"/>
        <w:numPr>
          <w:ilvl w:val="4"/>
          <w:numId w:val="79"/>
        </w:numPr>
        <w:tabs>
          <w:tab w:val="clear" w:pos="284"/>
        </w:tabs>
        <w:spacing w:before="80" w:after="200" w:line="280" w:lineRule="atLeast"/>
        <w:ind w:left="1276" w:hanging="709"/>
        <w:rPr>
          <w:rFonts w:cs="Arial"/>
          <w:bCs/>
          <w:sz w:val="22"/>
          <w:szCs w:val="22"/>
        </w:rPr>
      </w:pPr>
      <w:r>
        <w:rPr>
          <w:rFonts w:cs="Arial"/>
          <w:bCs/>
          <w:sz w:val="22"/>
          <w:szCs w:val="22"/>
        </w:rPr>
        <w:t xml:space="preserve">10m </w:t>
      </w:r>
      <w:r w:rsidR="00027274" w:rsidRPr="006C0E39">
        <w:rPr>
          <w:rFonts w:cs="Arial"/>
          <w:bCs/>
          <w:sz w:val="22"/>
          <w:szCs w:val="22"/>
        </w:rPr>
        <w:t xml:space="preserve">from the area of occupation of all recorded cultural heritage and/or archaeological sites on Motiti that may in part, or in whole, lie within the </w:t>
      </w:r>
      <w:r w:rsidR="00D74FBF" w:rsidRPr="006C0E39">
        <w:rPr>
          <w:rFonts w:cs="Arial"/>
          <w:bCs/>
          <w:sz w:val="22"/>
          <w:szCs w:val="22"/>
        </w:rPr>
        <w:t>Te Tai Ao Turoa/Ecological Zone</w:t>
      </w:r>
      <w:r w:rsidR="00027274" w:rsidRPr="006C0E39">
        <w:rPr>
          <w:rFonts w:cs="Arial"/>
          <w:bCs/>
          <w:sz w:val="22"/>
          <w:szCs w:val="22"/>
        </w:rPr>
        <w:t xml:space="preserve"> as at  31</w:t>
      </w:r>
      <w:r w:rsidR="00027274" w:rsidRPr="006C0E39">
        <w:rPr>
          <w:rFonts w:cs="Arial"/>
          <w:bCs/>
          <w:sz w:val="22"/>
          <w:szCs w:val="22"/>
          <w:vertAlign w:val="superscript"/>
        </w:rPr>
        <w:t>st</w:t>
      </w:r>
      <w:r w:rsidR="00027274" w:rsidRPr="006C0E39">
        <w:rPr>
          <w:rFonts w:cs="Arial"/>
          <w:bCs/>
          <w:sz w:val="22"/>
          <w:szCs w:val="22"/>
        </w:rPr>
        <w:t xml:space="preserve"> March 2013 (and shown on the Planning Maps) except sites 55, 181 and 184.</w:t>
      </w:r>
    </w:p>
    <w:p w:rsidR="005346D3" w:rsidRPr="006C0E39" w:rsidRDefault="0001437B" w:rsidP="007D2AA3">
      <w:pPr>
        <w:pStyle w:val="Heading3"/>
        <w:spacing w:after="200" w:line="280" w:lineRule="atLeast"/>
        <w:rPr>
          <w:rFonts w:cs="Arial"/>
          <w:sz w:val="22"/>
          <w:szCs w:val="22"/>
        </w:rPr>
      </w:pPr>
      <w:r w:rsidRPr="006C0E39">
        <w:rPr>
          <w:rFonts w:cs="Arial"/>
          <w:sz w:val="22"/>
          <w:szCs w:val="22"/>
        </w:rPr>
        <w:t>Bulk and Locatio</w:t>
      </w:r>
      <w:r w:rsidR="00F759D4">
        <w:rPr>
          <w:rFonts w:cs="Arial"/>
          <w:sz w:val="22"/>
          <w:szCs w:val="22"/>
        </w:rPr>
        <w:t>n – Setbacks</w:t>
      </w:r>
    </w:p>
    <w:p w:rsidR="0001437B" w:rsidRPr="006C0E39" w:rsidRDefault="0001437B" w:rsidP="00C60E24">
      <w:pPr>
        <w:pStyle w:val="Heading4"/>
        <w:numPr>
          <w:ilvl w:val="3"/>
          <w:numId w:val="78"/>
        </w:numPr>
        <w:tabs>
          <w:tab w:val="clear" w:pos="284"/>
        </w:tabs>
        <w:spacing w:before="80" w:after="200" w:line="280" w:lineRule="atLeast"/>
        <w:ind w:left="567" w:hanging="567"/>
        <w:rPr>
          <w:rFonts w:cs="Arial"/>
          <w:sz w:val="22"/>
          <w:szCs w:val="22"/>
        </w:rPr>
      </w:pPr>
      <w:r w:rsidRPr="006C0E39">
        <w:rPr>
          <w:rFonts w:cs="Arial"/>
          <w:sz w:val="22"/>
          <w:szCs w:val="22"/>
        </w:rPr>
        <w:t xml:space="preserve">All buildings in the </w:t>
      </w:r>
      <w:r w:rsidR="00D74FBF" w:rsidRPr="006C0E39">
        <w:rPr>
          <w:rFonts w:cs="Arial"/>
          <w:sz w:val="22"/>
          <w:szCs w:val="22"/>
        </w:rPr>
        <w:t>Te Tai Ao Turoa/Ecological Zone</w:t>
      </w:r>
      <w:r w:rsidRPr="006C0E39">
        <w:rPr>
          <w:rFonts w:cs="Arial"/>
          <w:sz w:val="22"/>
          <w:szCs w:val="22"/>
        </w:rPr>
        <w:t xml:space="preserve"> shall be:</w:t>
      </w:r>
    </w:p>
    <w:p w:rsidR="0001437B" w:rsidRPr="006C0E39" w:rsidRDefault="0001437B" w:rsidP="00C60E24">
      <w:pPr>
        <w:pStyle w:val="Heading5"/>
        <w:numPr>
          <w:ilvl w:val="4"/>
          <w:numId w:val="78"/>
        </w:numPr>
        <w:tabs>
          <w:tab w:val="clear" w:pos="851"/>
          <w:tab w:val="left" w:pos="1276"/>
        </w:tabs>
        <w:spacing w:before="80" w:after="200" w:line="280" w:lineRule="atLeast"/>
        <w:ind w:left="1276" w:hanging="709"/>
        <w:rPr>
          <w:rFonts w:cs="Arial"/>
          <w:sz w:val="22"/>
          <w:szCs w:val="22"/>
        </w:rPr>
      </w:pPr>
      <w:r w:rsidRPr="006C0E39">
        <w:rPr>
          <w:rFonts w:cs="Arial"/>
          <w:sz w:val="22"/>
          <w:szCs w:val="22"/>
        </w:rPr>
        <w:t>Set back from the site boundary by a minimum distance of 3m.</w:t>
      </w:r>
    </w:p>
    <w:p w:rsidR="0001437B" w:rsidRPr="006C0E39" w:rsidRDefault="0001437B" w:rsidP="00C60E24">
      <w:pPr>
        <w:pStyle w:val="Heading5"/>
        <w:numPr>
          <w:ilvl w:val="4"/>
          <w:numId w:val="78"/>
        </w:numPr>
        <w:tabs>
          <w:tab w:val="clear" w:pos="851"/>
          <w:tab w:val="left" w:pos="1276"/>
        </w:tabs>
        <w:spacing w:before="80" w:after="200" w:line="280" w:lineRule="atLeast"/>
        <w:ind w:left="1276" w:hanging="709"/>
        <w:rPr>
          <w:rFonts w:cs="Arial"/>
          <w:sz w:val="22"/>
          <w:szCs w:val="22"/>
        </w:rPr>
      </w:pPr>
      <w:r w:rsidRPr="006C0E39">
        <w:rPr>
          <w:rFonts w:cs="Arial"/>
          <w:sz w:val="22"/>
          <w:szCs w:val="22"/>
        </w:rPr>
        <w:t xml:space="preserve">Set back from the top cliff-edge by a minimum distance of two times the vertical height of the cliff.  Non-compliance with this rule shall result in the proposed building being a restricted discretionary activity with discretion restricted to land stability matters (see Rule </w:t>
      </w:r>
      <w:r w:rsidR="004D51D2" w:rsidRPr="006C0E39">
        <w:rPr>
          <w:rFonts w:cs="Arial"/>
          <w:sz w:val="22"/>
          <w:szCs w:val="22"/>
        </w:rPr>
        <w:t>3.6</w:t>
      </w:r>
      <w:r w:rsidRPr="006C0E39">
        <w:rPr>
          <w:rFonts w:cs="Arial"/>
          <w:sz w:val="22"/>
          <w:szCs w:val="22"/>
        </w:rPr>
        <w:t>).</w:t>
      </w:r>
    </w:p>
    <w:p w:rsidR="00A73870" w:rsidRPr="006C0E39" w:rsidRDefault="00A73870" w:rsidP="00C60E24">
      <w:pPr>
        <w:pStyle w:val="Heading5"/>
        <w:numPr>
          <w:ilvl w:val="4"/>
          <w:numId w:val="78"/>
        </w:numPr>
        <w:tabs>
          <w:tab w:val="clear" w:pos="851"/>
          <w:tab w:val="left" w:pos="1276"/>
        </w:tabs>
        <w:spacing w:before="80" w:after="200" w:line="280" w:lineRule="atLeast"/>
        <w:ind w:left="1276" w:hanging="709"/>
        <w:rPr>
          <w:rFonts w:cs="Arial"/>
          <w:sz w:val="22"/>
          <w:szCs w:val="22"/>
        </w:rPr>
      </w:pPr>
      <w:r w:rsidRPr="006C0E39">
        <w:rPr>
          <w:rFonts w:cs="Arial"/>
          <w:sz w:val="22"/>
          <w:szCs w:val="22"/>
        </w:rPr>
        <w:t xml:space="preserve">Set back from the top of the bank of </w:t>
      </w:r>
      <w:r w:rsidR="00F46B94" w:rsidRPr="006C0E39">
        <w:rPr>
          <w:rFonts w:cs="Arial"/>
          <w:sz w:val="22"/>
          <w:szCs w:val="22"/>
        </w:rPr>
        <w:t>any permanently flowing</w:t>
      </w:r>
      <w:r w:rsidRPr="006C0E39">
        <w:rPr>
          <w:rFonts w:cs="Arial"/>
          <w:sz w:val="22"/>
          <w:szCs w:val="22"/>
        </w:rPr>
        <w:t xml:space="preserve"> waterways by a minimum distance of </w:t>
      </w:r>
      <w:r w:rsidR="005C0790" w:rsidRPr="006C0E39">
        <w:rPr>
          <w:rFonts w:cs="Arial"/>
          <w:sz w:val="22"/>
          <w:szCs w:val="22"/>
        </w:rPr>
        <w:t>1</w:t>
      </w:r>
      <w:r w:rsidR="005346D3" w:rsidRPr="006C0E39">
        <w:rPr>
          <w:rFonts w:cs="Arial"/>
          <w:sz w:val="22"/>
          <w:szCs w:val="22"/>
        </w:rPr>
        <w:t>0</w:t>
      </w:r>
      <w:r w:rsidRPr="006C0E39">
        <w:rPr>
          <w:rFonts w:cs="Arial"/>
          <w:sz w:val="22"/>
          <w:szCs w:val="22"/>
        </w:rPr>
        <w:t>m.</w:t>
      </w:r>
    </w:p>
    <w:p w:rsidR="005346D3" w:rsidRPr="006C0E39" w:rsidRDefault="0001437B" w:rsidP="007D2AA3">
      <w:pPr>
        <w:pStyle w:val="Heading3"/>
        <w:spacing w:after="200" w:line="280" w:lineRule="atLeast"/>
        <w:rPr>
          <w:rFonts w:cs="Arial"/>
          <w:sz w:val="22"/>
          <w:szCs w:val="22"/>
        </w:rPr>
      </w:pPr>
      <w:r w:rsidRPr="006C0E39">
        <w:rPr>
          <w:rFonts w:cs="Arial"/>
          <w:sz w:val="22"/>
          <w:szCs w:val="22"/>
        </w:rPr>
        <w:t>Bulk and Location – Height</w:t>
      </w:r>
    </w:p>
    <w:p w:rsidR="0001437B" w:rsidRPr="006C0E39" w:rsidRDefault="0001437B" w:rsidP="00C60E24">
      <w:pPr>
        <w:pStyle w:val="Heading4"/>
        <w:numPr>
          <w:ilvl w:val="3"/>
          <w:numId w:val="37"/>
        </w:numPr>
        <w:tabs>
          <w:tab w:val="clear" w:pos="284"/>
        </w:tabs>
        <w:spacing w:before="80" w:after="200" w:line="280" w:lineRule="atLeast"/>
        <w:ind w:left="567" w:hanging="567"/>
        <w:rPr>
          <w:rFonts w:cs="Arial"/>
          <w:sz w:val="22"/>
          <w:szCs w:val="22"/>
        </w:rPr>
      </w:pPr>
      <w:r w:rsidRPr="006C0E39">
        <w:rPr>
          <w:rFonts w:cs="Arial"/>
          <w:sz w:val="22"/>
          <w:szCs w:val="22"/>
        </w:rPr>
        <w:t xml:space="preserve">The height of any structures or buildings associated with a permitted activity in the </w:t>
      </w:r>
      <w:r w:rsidR="00D74FBF" w:rsidRPr="006C0E39">
        <w:rPr>
          <w:rFonts w:cs="Arial"/>
          <w:sz w:val="22"/>
          <w:szCs w:val="22"/>
        </w:rPr>
        <w:t>Te Tai Ao Turoa/Ecological Zone</w:t>
      </w:r>
      <w:r w:rsidRPr="006C0E39">
        <w:rPr>
          <w:rFonts w:cs="Arial"/>
          <w:sz w:val="22"/>
          <w:szCs w:val="22"/>
        </w:rPr>
        <w:t>, other than automatic weather stations and single anemomete</w:t>
      </w:r>
      <w:r w:rsidR="00527F48">
        <w:rPr>
          <w:rFonts w:cs="Arial"/>
          <w:sz w:val="22"/>
          <w:szCs w:val="22"/>
        </w:rPr>
        <w:t xml:space="preserve">r masts, shall not exceed 5m.  </w:t>
      </w:r>
      <w:r w:rsidRPr="006C0E39">
        <w:rPr>
          <w:rFonts w:cs="Arial"/>
          <w:sz w:val="22"/>
          <w:szCs w:val="22"/>
        </w:rPr>
        <w:t>Automatic weather stations</w:t>
      </w:r>
      <w:r w:rsidR="00FF29DB" w:rsidRPr="006C0E39">
        <w:rPr>
          <w:rFonts w:cs="Arial"/>
          <w:sz w:val="22"/>
          <w:szCs w:val="22"/>
        </w:rPr>
        <w:t>, artificial wind shelters</w:t>
      </w:r>
      <w:r w:rsidR="00FF29DB" w:rsidRPr="006C0E39">
        <w:rPr>
          <w:rFonts w:cs="Arial"/>
          <w:color w:val="FF0000"/>
          <w:sz w:val="22"/>
          <w:szCs w:val="22"/>
        </w:rPr>
        <w:t>,</w:t>
      </w:r>
      <w:r w:rsidRPr="006C0E39">
        <w:rPr>
          <w:rFonts w:cs="Arial"/>
          <w:sz w:val="22"/>
          <w:szCs w:val="22"/>
        </w:rPr>
        <w:t xml:space="preserve"> and single anemometer masts shall not exceed 10m.</w:t>
      </w:r>
    </w:p>
    <w:p w:rsidR="005346D3" w:rsidRPr="006C0E39" w:rsidRDefault="0001437B" w:rsidP="007D2AA3">
      <w:pPr>
        <w:pStyle w:val="Heading3"/>
        <w:spacing w:after="200" w:line="280" w:lineRule="atLeast"/>
        <w:rPr>
          <w:rFonts w:cs="Arial"/>
          <w:sz w:val="22"/>
          <w:szCs w:val="22"/>
        </w:rPr>
      </w:pPr>
      <w:r w:rsidRPr="006C0E39">
        <w:rPr>
          <w:rFonts w:cs="Arial"/>
          <w:sz w:val="22"/>
          <w:szCs w:val="22"/>
        </w:rPr>
        <w:t>Island Character and Amenity – Natural Character</w:t>
      </w:r>
    </w:p>
    <w:p w:rsidR="0001437B" w:rsidRPr="006C0E39" w:rsidRDefault="0001437B" w:rsidP="00C60E24">
      <w:pPr>
        <w:pStyle w:val="Heading4"/>
        <w:numPr>
          <w:ilvl w:val="3"/>
          <w:numId w:val="38"/>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In the </w:t>
      </w:r>
      <w:r w:rsidR="00D74FBF" w:rsidRPr="006C0E39">
        <w:rPr>
          <w:rFonts w:cs="Arial"/>
          <w:sz w:val="22"/>
          <w:szCs w:val="22"/>
        </w:rPr>
        <w:t>Te Tai Ao Turoa/Ecological Zone</w:t>
      </w:r>
      <w:r w:rsidRPr="006C0E39">
        <w:rPr>
          <w:rFonts w:cs="Arial"/>
          <w:sz w:val="22"/>
          <w:szCs w:val="22"/>
        </w:rPr>
        <w:t xml:space="preserve"> no activity shall result in:</w:t>
      </w:r>
    </w:p>
    <w:p w:rsidR="0001437B" w:rsidRPr="006C0E39" w:rsidRDefault="00527F48" w:rsidP="00C9170E">
      <w:pPr>
        <w:pStyle w:val="BodyText"/>
        <w:spacing w:after="200" w:line="280" w:lineRule="atLeast"/>
        <w:ind w:left="1276" w:hanging="709"/>
        <w:rPr>
          <w:rFonts w:cs="Arial"/>
          <w:sz w:val="22"/>
          <w:szCs w:val="22"/>
        </w:rPr>
      </w:pPr>
      <w:r>
        <w:rPr>
          <w:rFonts w:cs="Arial"/>
          <w:sz w:val="22"/>
          <w:szCs w:val="22"/>
        </w:rPr>
        <w:t>(i)</w:t>
      </w:r>
      <w:r w:rsidR="0001437B" w:rsidRPr="006C0E39">
        <w:rPr>
          <w:rFonts w:cs="Arial"/>
          <w:sz w:val="22"/>
          <w:szCs w:val="22"/>
        </w:rPr>
        <w:tab/>
        <w:t xml:space="preserve">The erection of any </w:t>
      </w:r>
      <w:r w:rsidR="00F46B94" w:rsidRPr="006C0E39">
        <w:rPr>
          <w:rFonts w:cs="Arial"/>
          <w:sz w:val="22"/>
          <w:szCs w:val="22"/>
        </w:rPr>
        <w:t xml:space="preserve">new </w:t>
      </w:r>
      <w:r w:rsidR="0001437B" w:rsidRPr="006C0E39">
        <w:rPr>
          <w:rFonts w:cs="Arial"/>
          <w:sz w:val="22"/>
          <w:szCs w:val="22"/>
        </w:rPr>
        <w:t xml:space="preserve">building, or structure requiring building consent (other than those buildings or structures required to be located in the </w:t>
      </w:r>
      <w:r w:rsidR="00D74FBF" w:rsidRPr="006C0E39">
        <w:rPr>
          <w:rFonts w:cs="Arial"/>
          <w:sz w:val="22"/>
          <w:szCs w:val="22"/>
        </w:rPr>
        <w:t>Te Tai Ao Turoa/Ecological Zone</w:t>
      </w:r>
      <w:r w:rsidR="0001437B" w:rsidRPr="006C0E39">
        <w:rPr>
          <w:rFonts w:cs="Arial"/>
          <w:sz w:val="22"/>
          <w:szCs w:val="22"/>
        </w:rPr>
        <w:t xml:space="preserve"> for the purpose of; supporting access to/from the island at identified </w:t>
      </w:r>
      <w:r w:rsidR="00F66E34" w:rsidRPr="006C0E39">
        <w:rPr>
          <w:rFonts w:cs="Arial"/>
          <w:sz w:val="22"/>
          <w:szCs w:val="22"/>
        </w:rPr>
        <w:t>landing</w:t>
      </w:r>
      <w:r w:rsidR="0001437B" w:rsidRPr="006C0E39">
        <w:rPr>
          <w:rFonts w:cs="Arial"/>
          <w:sz w:val="22"/>
          <w:szCs w:val="22"/>
        </w:rPr>
        <w:t xml:space="preserve"> points, </w:t>
      </w:r>
      <w:r w:rsidR="00F66E34" w:rsidRPr="006C0E39">
        <w:rPr>
          <w:rFonts w:cs="Arial"/>
          <w:sz w:val="22"/>
          <w:szCs w:val="22"/>
        </w:rPr>
        <w:t xml:space="preserve">or for </w:t>
      </w:r>
      <w:r w:rsidR="0001437B" w:rsidRPr="006C0E39">
        <w:rPr>
          <w:rFonts w:cs="Arial"/>
          <w:sz w:val="22"/>
          <w:szCs w:val="22"/>
        </w:rPr>
        <w:t>navigation or public safety), wastewater treatment and disposal systems and/or stormwater soakage systems.</w:t>
      </w:r>
    </w:p>
    <w:p w:rsidR="0001437B" w:rsidRPr="006C0E39" w:rsidRDefault="00527F48" w:rsidP="00C9170E">
      <w:pPr>
        <w:pStyle w:val="BodyText"/>
        <w:spacing w:after="200" w:line="280" w:lineRule="atLeast"/>
        <w:ind w:left="1276" w:hanging="709"/>
        <w:rPr>
          <w:rFonts w:cs="Arial"/>
          <w:sz w:val="22"/>
          <w:szCs w:val="22"/>
        </w:rPr>
      </w:pPr>
      <w:r>
        <w:rPr>
          <w:rFonts w:cs="Arial"/>
          <w:sz w:val="22"/>
          <w:szCs w:val="22"/>
        </w:rPr>
        <w:t>(ii)</w:t>
      </w:r>
      <w:r w:rsidR="0001437B" w:rsidRPr="006C0E39">
        <w:rPr>
          <w:rFonts w:cs="Arial"/>
          <w:sz w:val="22"/>
          <w:szCs w:val="22"/>
        </w:rPr>
        <w:tab/>
        <w:t>The clearance of more than 20m² of indigenous vegetation in any 12-month period</w:t>
      </w:r>
      <w:r w:rsidR="00280036" w:rsidRPr="006C0E39">
        <w:rPr>
          <w:rFonts w:cs="Arial"/>
          <w:sz w:val="22"/>
          <w:szCs w:val="22"/>
        </w:rPr>
        <w:t>.</w:t>
      </w:r>
    </w:p>
    <w:p w:rsidR="0001437B" w:rsidRPr="006C0E39" w:rsidRDefault="00527F48" w:rsidP="00C9170E">
      <w:pPr>
        <w:pStyle w:val="BodyText"/>
        <w:spacing w:after="200" w:line="280" w:lineRule="atLeast"/>
        <w:ind w:left="1276" w:hanging="709"/>
        <w:rPr>
          <w:rFonts w:cs="Arial"/>
          <w:sz w:val="22"/>
          <w:szCs w:val="22"/>
        </w:rPr>
      </w:pPr>
      <w:r>
        <w:rPr>
          <w:rFonts w:cs="Arial"/>
          <w:sz w:val="22"/>
          <w:szCs w:val="22"/>
        </w:rPr>
        <w:t>(iii)</w:t>
      </w:r>
      <w:r w:rsidR="0001437B" w:rsidRPr="006C0E39">
        <w:rPr>
          <w:rFonts w:cs="Arial"/>
          <w:sz w:val="22"/>
          <w:szCs w:val="22"/>
        </w:rPr>
        <w:tab/>
        <w:t>The removal of a native tree greater than 6m in height.</w:t>
      </w:r>
    </w:p>
    <w:p w:rsidR="00F700D9" w:rsidRPr="006C0E39" w:rsidRDefault="00F700D9" w:rsidP="007D2AA3">
      <w:pPr>
        <w:pStyle w:val="Heading3"/>
        <w:spacing w:after="200" w:line="280" w:lineRule="atLeast"/>
        <w:rPr>
          <w:rFonts w:cs="Arial"/>
          <w:sz w:val="22"/>
          <w:szCs w:val="22"/>
        </w:rPr>
      </w:pPr>
      <w:r w:rsidRPr="006C0E39">
        <w:rPr>
          <w:rFonts w:cs="Arial"/>
          <w:sz w:val="22"/>
          <w:szCs w:val="22"/>
        </w:rPr>
        <w:t>Pruning</w:t>
      </w:r>
    </w:p>
    <w:p w:rsidR="0001437B" w:rsidRPr="006C0E39" w:rsidRDefault="0001437B" w:rsidP="00C60E24">
      <w:pPr>
        <w:pStyle w:val="Heading4"/>
        <w:numPr>
          <w:ilvl w:val="3"/>
          <w:numId w:val="39"/>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Minor </w:t>
      </w:r>
      <w:r w:rsidR="00F700D9" w:rsidRPr="006C0E39">
        <w:rPr>
          <w:rFonts w:cs="Arial"/>
          <w:sz w:val="22"/>
          <w:szCs w:val="22"/>
        </w:rPr>
        <w:t>p</w:t>
      </w:r>
      <w:r w:rsidRPr="006C0E39">
        <w:rPr>
          <w:rFonts w:cs="Arial"/>
          <w:sz w:val="22"/>
          <w:szCs w:val="22"/>
        </w:rPr>
        <w:t xml:space="preserve">runing or removal of Pohutukawa and other indigenous vegetation in the </w:t>
      </w:r>
      <w:r w:rsidR="00D74FBF" w:rsidRPr="006C0E39">
        <w:rPr>
          <w:rFonts w:cs="Arial"/>
          <w:sz w:val="22"/>
          <w:szCs w:val="22"/>
        </w:rPr>
        <w:t>Te Tai Ao Turoa/Ecological Zone</w:t>
      </w:r>
      <w:r w:rsidRPr="006C0E39">
        <w:rPr>
          <w:rFonts w:cs="Arial"/>
          <w:sz w:val="22"/>
          <w:szCs w:val="22"/>
        </w:rPr>
        <w:t>:</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w:t>
      </w:r>
      <w:r w:rsidRPr="006C0E39">
        <w:rPr>
          <w:rFonts w:cs="Arial"/>
          <w:sz w:val="22"/>
          <w:szCs w:val="22"/>
        </w:rPr>
        <w:tab/>
        <w:t>Minor pruning work or removal of indigenous vegetation may only be undertaken for the following reasons:</w:t>
      </w:r>
    </w:p>
    <w:p w:rsidR="0001437B" w:rsidRPr="006C0E39" w:rsidRDefault="0001437B" w:rsidP="00C9170E">
      <w:pPr>
        <w:pStyle w:val="ListBullet"/>
        <w:numPr>
          <w:ilvl w:val="0"/>
          <w:numId w:val="0"/>
        </w:numPr>
        <w:tabs>
          <w:tab w:val="clear" w:pos="851"/>
          <w:tab w:val="left" w:pos="1843"/>
        </w:tabs>
        <w:spacing w:after="200" w:line="280" w:lineRule="atLeast"/>
        <w:ind w:left="1843" w:hanging="567"/>
        <w:rPr>
          <w:rFonts w:cs="Arial"/>
          <w:sz w:val="22"/>
          <w:szCs w:val="22"/>
        </w:rPr>
      </w:pPr>
      <w:r w:rsidRPr="006C0E39">
        <w:rPr>
          <w:rFonts w:cs="Arial"/>
          <w:sz w:val="22"/>
          <w:szCs w:val="22"/>
        </w:rPr>
        <w:t>(1)</w:t>
      </w:r>
      <w:r w:rsidRPr="006C0E39">
        <w:rPr>
          <w:rFonts w:cs="Arial"/>
          <w:sz w:val="22"/>
          <w:szCs w:val="22"/>
        </w:rPr>
        <w:tab/>
        <w:t xml:space="preserve">To maintain the health and structure </w:t>
      </w:r>
      <w:r w:rsidR="00280036" w:rsidRPr="006C0E39">
        <w:rPr>
          <w:rFonts w:cs="Arial"/>
          <w:sz w:val="22"/>
          <w:szCs w:val="22"/>
        </w:rPr>
        <w:t>of the tree or other vegetation.</w:t>
      </w:r>
    </w:p>
    <w:p w:rsidR="0001437B" w:rsidRPr="006C0E39" w:rsidRDefault="0001437B" w:rsidP="00C9170E">
      <w:pPr>
        <w:pStyle w:val="ListBullet"/>
        <w:numPr>
          <w:ilvl w:val="0"/>
          <w:numId w:val="0"/>
        </w:numPr>
        <w:tabs>
          <w:tab w:val="clear" w:pos="851"/>
          <w:tab w:val="left" w:pos="1843"/>
        </w:tabs>
        <w:spacing w:after="200" w:line="280" w:lineRule="atLeast"/>
        <w:ind w:left="1843" w:hanging="567"/>
        <w:rPr>
          <w:rFonts w:cs="Arial"/>
          <w:sz w:val="22"/>
          <w:szCs w:val="22"/>
        </w:rPr>
      </w:pPr>
      <w:r w:rsidRPr="006C0E39">
        <w:rPr>
          <w:rFonts w:cs="Arial"/>
          <w:sz w:val="22"/>
          <w:szCs w:val="22"/>
        </w:rPr>
        <w:t>(2)</w:t>
      </w:r>
      <w:r w:rsidRPr="006C0E39">
        <w:rPr>
          <w:rFonts w:cs="Arial"/>
          <w:sz w:val="22"/>
          <w:szCs w:val="22"/>
        </w:rPr>
        <w:tab/>
        <w:t>To reduce the risk of land</w:t>
      </w:r>
      <w:r w:rsidR="00F700D9" w:rsidRPr="006C0E39">
        <w:rPr>
          <w:rFonts w:cs="Arial"/>
          <w:sz w:val="22"/>
          <w:szCs w:val="22"/>
        </w:rPr>
        <w:t xml:space="preserve"> </w:t>
      </w:r>
      <w:r w:rsidR="00280036" w:rsidRPr="006C0E39">
        <w:rPr>
          <w:rFonts w:cs="Arial"/>
          <w:sz w:val="22"/>
          <w:szCs w:val="22"/>
        </w:rPr>
        <w:t>slippage.</w:t>
      </w:r>
    </w:p>
    <w:p w:rsidR="0001437B" w:rsidRPr="006C0E39" w:rsidRDefault="0001437B" w:rsidP="00C9170E">
      <w:pPr>
        <w:pStyle w:val="ListBullet"/>
        <w:numPr>
          <w:ilvl w:val="0"/>
          <w:numId w:val="0"/>
        </w:numPr>
        <w:tabs>
          <w:tab w:val="clear" w:pos="851"/>
          <w:tab w:val="left" w:pos="1843"/>
        </w:tabs>
        <w:spacing w:after="200" w:line="280" w:lineRule="atLeast"/>
        <w:ind w:left="1843" w:hanging="567"/>
        <w:rPr>
          <w:rFonts w:cs="Arial"/>
          <w:sz w:val="22"/>
          <w:szCs w:val="22"/>
        </w:rPr>
      </w:pPr>
      <w:r w:rsidRPr="006C0E39">
        <w:rPr>
          <w:rFonts w:cs="Arial"/>
          <w:sz w:val="22"/>
          <w:szCs w:val="22"/>
        </w:rPr>
        <w:t>(3)</w:t>
      </w:r>
      <w:r w:rsidRPr="006C0E39">
        <w:rPr>
          <w:rFonts w:cs="Arial"/>
          <w:sz w:val="22"/>
          <w:szCs w:val="22"/>
        </w:rPr>
        <w:tab/>
        <w:t xml:space="preserve">To establish or maintain access to the </w:t>
      </w:r>
      <w:r w:rsidR="00427416">
        <w:rPr>
          <w:rFonts w:cs="Arial"/>
          <w:sz w:val="22"/>
          <w:szCs w:val="22"/>
        </w:rPr>
        <w:t>airstrip</w:t>
      </w:r>
      <w:r w:rsidRPr="006C0E39">
        <w:rPr>
          <w:rFonts w:cs="Arial"/>
          <w:sz w:val="22"/>
          <w:szCs w:val="22"/>
        </w:rPr>
        <w:t xml:space="preserve"> by aeroplane, or access to the wharves, jettie</w:t>
      </w:r>
      <w:r w:rsidR="00280036" w:rsidRPr="006C0E39">
        <w:rPr>
          <w:rFonts w:cs="Arial"/>
          <w:sz w:val="22"/>
          <w:szCs w:val="22"/>
        </w:rPr>
        <w:t>s and slipways from land or sea.</w:t>
      </w:r>
    </w:p>
    <w:p w:rsidR="0001437B" w:rsidRPr="006C0E39" w:rsidRDefault="0001437B" w:rsidP="00C9170E">
      <w:pPr>
        <w:pStyle w:val="ListBullet"/>
        <w:numPr>
          <w:ilvl w:val="0"/>
          <w:numId w:val="0"/>
        </w:numPr>
        <w:tabs>
          <w:tab w:val="clear" w:pos="851"/>
          <w:tab w:val="left" w:pos="1843"/>
        </w:tabs>
        <w:spacing w:after="200" w:line="280" w:lineRule="atLeast"/>
        <w:ind w:left="1843" w:hanging="567"/>
        <w:rPr>
          <w:rFonts w:cs="Arial"/>
          <w:sz w:val="22"/>
          <w:szCs w:val="22"/>
        </w:rPr>
      </w:pPr>
      <w:r w:rsidRPr="006C0E39">
        <w:rPr>
          <w:rFonts w:cs="Arial"/>
          <w:sz w:val="22"/>
          <w:szCs w:val="22"/>
        </w:rPr>
        <w:t>(4)</w:t>
      </w:r>
      <w:r w:rsidRPr="006C0E39">
        <w:rPr>
          <w:rFonts w:cs="Arial"/>
          <w:sz w:val="22"/>
          <w:szCs w:val="22"/>
        </w:rPr>
        <w:tab/>
        <w:t>To provide plant material for use in traditiona</w:t>
      </w:r>
      <w:r w:rsidR="00280036" w:rsidRPr="006C0E39">
        <w:rPr>
          <w:rFonts w:cs="Arial"/>
          <w:sz w:val="22"/>
          <w:szCs w:val="22"/>
        </w:rPr>
        <w:t>l medicines or as a food source.</w:t>
      </w:r>
    </w:p>
    <w:p w:rsidR="0001437B" w:rsidRPr="006C0E39" w:rsidRDefault="0001437B" w:rsidP="00C9170E">
      <w:pPr>
        <w:pStyle w:val="ListBullet"/>
        <w:numPr>
          <w:ilvl w:val="0"/>
          <w:numId w:val="0"/>
        </w:numPr>
        <w:tabs>
          <w:tab w:val="clear" w:pos="851"/>
          <w:tab w:val="left" w:pos="1843"/>
        </w:tabs>
        <w:spacing w:after="200" w:line="280" w:lineRule="atLeast"/>
        <w:ind w:left="1843" w:hanging="567"/>
        <w:rPr>
          <w:rFonts w:cs="Arial"/>
          <w:sz w:val="22"/>
          <w:szCs w:val="22"/>
        </w:rPr>
      </w:pPr>
      <w:r w:rsidRPr="006C0E39">
        <w:rPr>
          <w:rFonts w:cs="Arial"/>
          <w:sz w:val="22"/>
          <w:szCs w:val="22"/>
        </w:rPr>
        <w:t>(5)</w:t>
      </w:r>
      <w:r w:rsidRPr="006C0E39">
        <w:rPr>
          <w:rFonts w:cs="Arial"/>
          <w:sz w:val="22"/>
          <w:szCs w:val="22"/>
        </w:rPr>
        <w:tab/>
        <w:t>To avoid, remedy or mitigate a direct thr</w:t>
      </w:r>
      <w:r w:rsidR="00280036" w:rsidRPr="006C0E39">
        <w:rPr>
          <w:rFonts w:cs="Arial"/>
          <w:sz w:val="22"/>
          <w:szCs w:val="22"/>
        </w:rPr>
        <w:t>eat to public health and safety.</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(ii)</w:t>
      </w:r>
      <w:r w:rsidRPr="006C0E39">
        <w:rPr>
          <w:rFonts w:cs="Arial"/>
          <w:sz w:val="22"/>
          <w:szCs w:val="22"/>
        </w:rPr>
        <w:tab/>
        <w:t>Minor pruning work or removal of indigenous vegetation shall ensure that the visual appearance of Motiti remains the same, or similar, to that existing immediately prior to the pruning or removal activity, when viewed from a minimum distance of 1 kilometre from the surrounding sea.</w:t>
      </w:r>
    </w:p>
    <w:p w:rsidR="00F700D9" w:rsidRPr="006C0E39" w:rsidRDefault="0001437B" w:rsidP="007D2AA3">
      <w:pPr>
        <w:pStyle w:val="Heading3"/>
        <w:spacing w:after="200" w:line="280" w:lineRule="atLeast"/>
        <w:rPr>
          <w:rFonts w:cs="Arial"/>
          <w:sz w:val="22"/>
          <w:szCs w:val="22"/>
        </w:rPr>
      </w:pPr>
      <w:r w:rsidRPr="006C0E39">
        <w:rPr>
          <w:rFonts w:cs="Arial"/>
          <w:sz w:val="22"/>
          <w:szCs w:val="22"/>
        </w:rPr>
        <w:t>Signs</w:t>
      </w:r>
    </w:p>
    <w:p w:rsidR="0001437B" w:rsidRPr="006C0E39" w:rsidRDefault="0001437B" w:rsidP="00C60E24">
      <w:pPr>
        <w:pStyle w:val="Heading4"/>
        <w:numPr>
          <w:ilvl w:val="3"/>
          <w:numId w:val="40"/>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In the </w:t>
      </w:r>
      <w:r w:rsidR="00D74FBF" w:rsidRPr="006C0E39">
        <w:rPr>
          <w:rFonts w:cs="Arial"/>
          <w:sz w:val="22"/>
          <w:szCs w:val="22"/>
        </w:rPr>
        <w:t>Te Tai Ao Turoa/Ecological Zone</w:t>
      </w:r>
      <w:r w:rsidR="00280036" w:rsidRPr="006C0E39">
        <w:rPr>
          <w:rFonts w:cs="Arial"/>
          <w:sz w:val="22"/>
          <w:szCs w:val="22"/>
        </w:rPr>
        <w:t>:</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w:t>
      </w:r>
      <w:r w:rsidRPr="006C0E39">
        <w:rPr>
          <w:rFonts w:cs="Arial"/>
          <w:sz w:val="22"/>
          <w:szCs w:val="22"/>
        </w:rPr>
        <w:tab/>
        <w:t>Only signs required for health and safety purposes shall be permitted</w:t>
      </w:r>
      <w:r w:rsidR="00280036" w:rsidRPr="006C0E39">
        <w:rPr>
          <w:rFonts w:cs="Arial"/>
          <w:sz w:val="22"/>
          <w:szCs w:val="22"/>
        </w:rPr>
        <w:t>.</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(ii)</w:t>
      </w:r>
      <w:r w:rsidRPr="006C0E39">
        <w:rPr>
          <w:rFonts w:cs="Arial"/>
          <w:sz w:val="22"/>
          <w:szCs w:val="22"/>
        </w:rPr>
        <w:tab/>
        <w:t>The maximum height of any sign shall be 4m.</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(iii)</w:t>
      </w:r>
      <w:r w:rsidRPr="006C0E39">
        <w:rPr>
          <w:rFonts w:cs="Arial"/>
          <w:sz w:val="22"/>
          <w:szCs w:val="22"/>
        </w:rPr>
        <w:tab/>
        <w:t>The maximum area of any sign shall be 1m</w:t>
      </w:r>
      <w:r w:rsidRPr="006C0E39">
        <w:rPr>
          <w:rFonts w:cs="Arial"/>
          <w:sz w:val="22"/>
          <w:szCs w:val="22"/>
          <w:vertAlign w:val="superscript"/>
        </w:rPr>
        <w:t>2</w:t>
      </w:r>
      <w:r w:rsidRPr="006C0E39">
        <w:rPr>
          <w:rFonts w:cs="Arial"/>
          <w:sz w:val="22"/>
          <w:szCs w:val="22"/>
        </w:rPr>
        <w:t>.</w:t>
      </w:r>
    </w:p>
    <w:p w:rsidR="0001437B" w:rsidRPr="006C0E39" w:rsidRDefault="0001437B" w:rsidP="00C9170E">
      <w:pPr>
        <w:pStyle w:val="BodyText"/>
        <w:spacing w:after="200" w:line="280" w:lineRule="atLeast"/>
        <w:ind w:left="1276" w:hanging="709"/>
        <w:rPr>
          <w:rFonts w:cs="Arial"/>
          <w:sz w:val="22"/>
          <w:szCs w:val="22"/>
        </w:rPr>
      </w:pPr>
      <w:r w:rsidRPr="006C0E39">
        <w:rPr>
          <w:rFonts w:cs="Arial"/>
          <w:sz w:val="22"/>
          <w:szCs w:val="22"/>
        </w:rPr>
        <w:t>(iv)</w:t>
      </w:r>
      <w:r w:rsidRPr="006C0E39">
        <w:rPr>
          <w:rFonts w:cs="Arial"/>
          <w:sz w:val="22"/>
          <w:szCs w:val="22"/>
        </w:rPr>
        <w:tab/>
        <w:t>No sign shall be illuminated.</w:t>
      </w:r>
    </w:p>
    <w:p w:rsidR="00F700D9" w:rsidRPr="006C0E39" w:rsidRDefault="0001437B" w:rsidP="007D2AA3">
      <w:pPr>
        <w:pStyle w:val="Heading3"/>
        <w:spacing w:after="200" w:line="280" w:lineRule="atLeast"/>
        <w:rPr>
          <w:rFonts w:cs="Arial"/>
          <w:sz w:val="22"/>
          <w:szCs w:val="22"/>
        </w:rPr>
      </w:pPr>
      <w:r w:rsidRPr="006C0E39">
        <w:rPr>
          <w:rFonts w:cs="Arial"/>
          <w:sz w:val="22"/>
          <w:szCs w:val="22"/>
        </w:rPr>
        <w:t>Earthworks</w:t>
      </w:r>
    </w:p>
    <w:p w:rsidR="0001437B" w:rsidRPr="006C0E39" w:rsidRDefault="0001437B" w:rsidP="002F7C71">
      <w:pPr>
        <w:pStyle w:val="Heading4"/>
        <w:numPr>
          <w:ilvl w:val="3"/>
          <w:numId w:val="11"/>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In the </w:t>
      </w:r>
      <w:r w:rsidR="00D74FBF" w:rsidRPr="006C0E39">
        <w:rPr>
          <w:rFonts w:cs="Arial"/>
          <w:sz w:val="22"/>
          <w:szCs w:val="22"/>
        </w:rPr>
        <w:t>Te Tai Ao Turoa/Ecological Zone</w:t>
      </w:r>
      <w:r w:rsidR="002B407D" w:rsidRPr="006C0E39">
        <w:rPr>
          <w:rFonts w:cs="Arial"/>
          <w:sz w:val="22"/>
          <w:szCs w:val="22"/>
        </w:rPr>
        <w:t>,</w:t>
      </w:r>
      <w:r w:rsidRPr="006C0E39">
        <w:rPr>
          <w:rFonts w:cs="Arial"/>
          <w:sz w:val="22"/>
          <w:szCs w:val="22"/>
        </w:rPr>
        <w:t xml:space="preserve"> earthworks (as defined in Appendix 1) up to</w:t>
      </w:r>
      <w:r w:rsidR="00F66E34" w:rsidRPr="006C0E39">
        <w:rPr>
          <w:rFonts w:cs="Arial"/>
          <w:sz w:val="22"/>
          <w:szCs w:val="22"/>
        </w:rPr>
        <w:t>,</w:t>
      </w:r>
      <w:r w:rsidRPr="006C0E39">
        <w:rPr>
          <w:rFonts w:cs="Arial"/>
          <w:sz w:val="22"/>
          <w:szCs w:val="22"/>
        </w:rPr>
        <w:t xml:space="preserve"> or equal to</w:t>
      </w:r>
      <w:r w:rsidR="00F66E34" w:rsidRPr="006C0E39">
        <w:rPr>
          <w:rFonts w:cs="Arial"/>
          <w:sz w:val="22"/>
          <w:szCs w:val="22"/>
        </w:rPr>
        <w:t>,</w:t>
      </w:r>
      <w:r w:rsidRPr="006C0E39">
        <w:rPr>
          <w:rFonts w:cs="Arial"/>
          <w:sz w:val="22"/>
          <w:szCs w:val="22"/>
        </w:rPr>
        <w:t xml:space="preserve"> 50m</w:t>
      </w:r>
      <w:r w:rsidRPr="006C0E39">
        <w:rPr>
          <w:rFonts w:cs="Arial"/>
          <w:sz w:val="22"/>
          <w:szCs w:val="22"/>
          <w:vertAlign w:val="superscript"/>
        </w:rPr>
        <w:t>3</w:t>
      </w:r>
      <w:r w:rsidRPr="006C0E39">
        <w:rPr>
          <w:rFonts w:cs="Arial"/>
          <w:sz w:val="22"/>
          <w:szCs w:val="22"/>
        </w:rPr>
        <w:t xml:space="preserve"> </w:t>
      </w:r>
      <w:r w:rsidR="00F66E34" w:rsidRPr="006C0E39">
        <w:rPr>
          <w:rFonts w:cs="Arial"/>
          <w:sz w:val="22"/>
          <w:szCs w:val="22"/>
        </w:rPr>
        <w:t xml:space="preserve">in volume </w:t>
      </w:r>
      <w:r w:rsidRPr="006C0E39">
        <w:rPr>
          <w:rFonts w:cs="Arial"/>
          <w:sz w:val="22"/>
          <w:szCs w:val="22"/>
        </w:rPr>
        <w:t>or exposing a surface area less than or equal to 100m</w:t>
      </w:r>
      <w:r w:rsidRPr="006C0E39">
        <w:rPr>
          <w:rFonts w:cs="Arial"/>
          <w:sz w:val="22"/>
          <w:szCs w:val="22"/>
          <w:vertAlign w:val="superscript"/>
        </w:rPr>
        <w:t>2</w:t>
      </w:r>
      <w:r w:rsidRPr="006C0E39">
        <w:rPr>
          <w:rFonts w:cs="Arial"/>
          <w:sz w:val="22"/>
          <w:szCs w:val="22"/>
        </w:rPr>
        <w:t xml:space="preserve"> undertaken in any 12 month period are permitted subject to compliance with the following conditions:</w:t>
      </w:r>
    </w:p>
    <w:p w:rsidR="0001437B" w:rsidRPr="006C0E39" w:rsidRDefault="0001437B" w:rsidP="00C9170E">
      <w:pPr>
        <w:pStyle w:val="ListBullet"/>
        <w:numPr>
          <w:ilvl w:val="0"/>
          <w:numId w:val="0"/>
        </w:numPr>
        <w:tabs>
          <w:tab w:val="clear" w:pos="851"/>
        </w:tabs>
        <w:spacing w:after="200" w:line="280" w:lineRule="atLeast"/>
        <w:ind w:left="1276" w:hanging="709"/>
        <w:rPr>
          <w:rFonts w:cs="Arial"/>
          <w:sz w:val="22"/>
          <w:szCs w:val="22"/>
        </w:rPr>
      </w:pPr>
      <w:r w:rsidRPr="006C0E39">
        <w:rPr>
          <w:rFonts w:cs="Arial"/>
          <w:sz w:val="22"/>
          <w:szCs w:val="22"/>
        </w:rPr>
        <w:t>(i)</w:t>
      </w:r>
      <w:r w:rsidRPr="006C0E39">
        <w:rPr>
          <w:rFonts w:cs="Arial"/>
          <w:sz w:val="22"/>
          <w:szCs w:val="22"/>
        </w:rPr>
        <w:tab/>
        <w:t>Provision is made for the mitigation of dust nuisance by having available a water supply adequate to suppress dust across the area exposed</w:t>
      </w:r>
      <w:r w:rsidR="00280036" w:rsidRPr="006C0E39">
        <w:rPr>
          <w:rFonts w:cs="Arial"/>
          <w:sz w:val="22"/>
          <w:szCs w:val="22"/>
        </w:rPr>
        <w:t>.</w:t>
      </w:r>
    </w:p>
    <w:p w:rsidR="0001437B" w:rsidRPr="006C0E39" w:rsidRDefault="0001437B" w:rsidP="00C9170E">
      <w:pPr>
        <w:pStyle w:val="ListBullet"/>
        <w:numPr>
          <w:ilvl w:val="0"/>
          <w:numId w:val="0"/>
        </w:numPr>
        <w:tabs>
          <w:tab w:val="clear" w:pos="851"/>
        </w:tabs>
        <w:spacing w:after="200" w:line="280" w:lineRule="atLeast"/>
        <w:ind w:left="1276" w:hanging="709"/>
        <w:rPr>
          <w:rFonts w:cs="Arial"/>
          <w:sz w:val="22"/>
          <w:szCs w:val="22"/>
        </w:rPr>
      </w:pPr>
      <w:r w:rsidRPr="006C0E39">
        <w:rPr>
          <w:rFonts w:cs="Arial"/>
          <w:sz w:val="22"/>
          <w:szCs w:val="22"/>
        </w:rPr>
        <w:t>(ii)</w:t>
      </w:r>
      <w:r w:rsidRPr="006C0E39">
        <w:rPr>
          <w:rFonts w:cs="Arial"/>
          <w:sz w:val="22"/>
          <w:szCs w:val="22"/>
        </w:rPr>
        <w:tab/>
        <w:t>The exposed surface area is reinstated with grass, or other vegetation, or dust-free hard surface (such as compacted road metal) as soon as practicable after completion of the earthworks in the vicinity</w:t>
      </w:r>
      <w:r w:rsidR="00280036" w:rsidRPr="006C0E39">
        <w:rPr>
          <w:rFonts w:cs="Arial"/>
          <w:sz w:val="22"/>
          <w:szCs w:val="22"/>
        </w:rPr>
        <w:t>.</w:t>
      </w:r>
    </w:p>
    <w:p w:rsidR="0001437B" w:rsidRDefault="0001437B" w:rsidP="00C9170E">
      <w:pPr>
        <w:pStyle w:val="ListBullet"/>
        <w:numPr>
          <w:ilvl w:val="0"/>
          <w:numId w:val="19"/>
        </w:numPr>
        <w:tabs>
          <w:tab w:val="clear" w:pos="851"/>
        </w:tabs>
        <w:spacing w:after="200" w:line="280" w:lineRule="atLeast"/>
        <w:ind w:left="1276" w:hanging="709"/>
        <w:rPr>
          <w:rFonts w:cs="Arial"/>
          <w:sz w:val="22"/>
          <w:szCs w:val="22"/>
        </w:rPr>
      </w:pPr>
      <w:r w:rsidRPr="006C0E39">
        <w:rPr>
          <w:rFonts w:cs="Arial"/>
          <w:sz w:val="22"/>
          <w:szCs w:val="22"/>
        </w:rPr>
        <w:t>Provision is made for the collection and retention of stormwater runoff and treatment for the removal of sediment from stormwater runoff from the exposed area before the runoff is discharged to any permanent running water, pond, wetland or the sea.</w:t>
      </w:r>
    </w:p>
    <w:p w:rsidR="00A818F3" w:rsidRPr="00A818F3" w:rsidRDefault="00A818F3" w:rsidP="00C9170E">
      <w:pPr>
        <w:pStyle w:val="ListBullet"/>
        <w:numPr>
          <w:ilvl w:val="0"/>
          <w:numId w:val="19"/>
        </w:numPr>
        <w:tabs>
          <w:tab w:val="clear" w:pos="851"/>
        </w:tabs>
        <w:spacing w:after="200" w:line="280" w:lineRule="atLeast"/>
        <w:ind w:left="1276" w:hanging="709"/>
        <w:rPr>
          <w:rFonts w:cs="Arial"/>
          <w:sz w:val="22"/>
          <w:szCs w:val="22"/>
        </w:rPr>
      </w:pPr>
      <w:r w:rsidRPr="00A818F3">
        <w:rPr>
          <w:rFonts w:cs="Arial"/>
          <w:sz w:val="22"/>
          <w:szCs w:val="22"/>
        </w:rPr>
        <w:t>Provision is made for the appropriate disposal of stormwater taking into account the potential for adverse effects of that disposal on the stability of a cliff-edge.</w:t>
      </w:r>
    </w:p>
    <w:p w:rsidR="00C60E24" w:rsidRDefault="00C60E24">
      <w:pPr>
        <w:suppressAutoHyphens w:val="0"/>
        <w:spacing w:after="0" w:line="240" w:lineRule="auto"/>
        <w:rPr>
          <w:rFonts w:cs="Arial"/>
          <w:b/>
          <w:bCs/>
          <w:sz w:val="22"/>
          <w:szCs w:val="22"/>
        </w:rPr>
      </w:pPr>
    </w:p>
    <w:p w:rsidR="0001437B" w:rsidRPr="006C0E39" w:rsidRDefault="00935C1D" w:rsidP="002A31CD">
      <w:pPr>
        <w:suppressAutoHyphens w:val="0"/>
        <w:spacing w:after="0" w:line="240" w:lineRule="auto"/>
        <w:rPr>
          <w:rFonts w:cs="Arial"/>
          <w:sz w:val="22"/>
          <w:szCs w:val="22"/>
        </w:rPr>
      </w:pPr>
      <w:r>
        <w:rPr>
          <w:rFonts w:cs="Arial"/>
          <w:noProof/>
          <w:sz w:val="22"/>
          <w:szCs w:val="22"/>
          <w:lang w:val="en-NZ" w:eastAsia="en-NZ"/>
        </w:rPr>
        <mc:AlternateContent>
          <mc:Choice Requires="wps">
            <w:drawing>
              <wp:anchor distT="0" distB="0" distL="114300" distR="114300" simplePos="0" relativeHeight="251661824" behindDoc="1" locked="0" layoutInCell="1" allowOverlap="1">
                <wp:simplePos x="0" y="0"/>
                <wp:positionH relativeFrom="column">
                  <wp:posOffset>-124460</wp:posOffset>
                </wp:positionH>
                <wp:positionV relativeFrom="paragraph">
                  <wp:posOffset>-69215</wp:posOffset>
                </wp:positionV>
                <wp:extent cx="5607050" cy="4240530"/>
                <wp:effectExtent l="8890" t="6985" r="13335" b="1016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0" cy="424053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9.8pt;margin-top:-5.45pt;width:441.5pt;height:33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" strokeweight="1pt"/>
            </w:pict>
          </mc:Fallback>
        </mc:AlternateContent>
      </w:r>
      <w:r w:rsidR="0001437B" w:rsidRPr="006C0E39">
        <w:rPr>
          <w:rFonts w:cs="Arial"/>
          <w:b/>
          <w:bCs/>
          <w:sz w:val="22"/>
          <w:szCs w:val="22"/>
        </w:rPr>
        <w:t>ADVISORY NOTES:</w:t>
      </w:r>
      <w:r w:rsidR="0001437B" w:rsidRPr="006C0E39">
        <w:rPr>
          <w:rFonts w:cs="Arial"/>
          <w:sz w:val="22"/>
          <w:szCs w:val="22"/>
        </w:rPr>
        <w:t xml:space="preserve">  </w:t>
      </w:r>
    </w:p>
    <w:p w:rsidR="0001437B" w:rsidRPr="006C0E39" w:rsidRDefault="0001437B" w:rsidP="007D2AA3">
      <w:pPr>
        <w:pStyle w:val="BodyText"/>
        <w:spacing w:after="200" w:line="280" w:lineRule="atLeast"/>
        <w:ind w:left="489" w:hanging="489"/>
        <w:rPr>
          <w:rFonts w:cs="Arial"/>
          <w:sz w:val="22"/>
          <w:szCs w:val="22"/>
        </w:rPr>
      </w:pPr>
      <w:r w:rsidRPr="006C0E39">
        <w:rPr>
          <w:rFonts w:cs="Arial"/>
          <w:sz w:val="22"/>
          <w:szCs w:val="22"/>
        </w:rPr>
        <w:t>1.</w:t>
      </w:r>
      <w:r w:rsidRPr="006C0E39">
        <w:rPr>
          <w:rFonts w:cs="Arial"/>
          <w:sz w:val="22"/>
          <w:szCs w:val="22"/>
        </w:rPr>
        <w:tab/>
        <w:t xml:space="preserve">Earthworks are required to be compliant with rules in the </w:t>
      </w:r>
      <w:r w:rsidR="001B3885" w:rsidRPr="006C0E39">
        <w:rPr>
          <w:rFonts w:cs="Arial"/>
          <w:sz w:val="22"/>
          <w:szCs w:val="22"/>
        </w:rPr>
        <w:t>Bay of Plenty</w:t>
      </w:r>
      <w:r w:rsidRPr="006C0E39">
        <w:rPr>
          <w:rFonts w:cs="Arial"/>
          <w:sz w:val="22"/>
          <w:szCs w:val="22"/>
        </w:rPr>
        <w:t xml:space="preserve"> Regional Water and Land Plan</w:t>
      </w:r>
      <w:r w:rsidR="000C0FA8">
        <w:rPr>
          <w:rFonts w:cs="Arial"/>
          <w:sz w:val="22"/>
          <w:szCs w:val="22"/>
        </w:rPr>
        <w:t xml:space="preserve"> which may require a resource consent from the Regional Council</w:t>
      </w:r>
      <w:r w:rsidRPr="006C0E39">
        <w:rPr>
          <w:rFonts w:cs="Arial"/>
          <w:sz w:val="22"/>
          <w:szCs w:val="22"/>
        </w:rPr>
        <w:t>.</w:t>
      </w:r>
      <w:r w:rsidR="0033641D" w:rsidRPr="006C0E39">
        <w:rPr>
          <w:rFonts w:cs="Arial"/>
          <w:sz w:val="22"/>
          <w:szCs w:val="22"/>
        </w:rPr>
        <w:t xml:space="preserve">  </w:t>
      </w:r>
      <w:r w:rsidR="000C0FA8">
        <w:rPr>
          <w:rFonts w:cs="Arial"/>
          <w:sz w:val="22"/>
          <w:szCs w:val="22"/>
        </w:rPr>
        <w:t>Where a regional consent has been obtained for an earthworks activity, the conditions of that consent may satisfy the permitted activity standards in this Motiti Island Environmental Management Plan in relation to the same works.  However, s</w:t>
      </w:r>
      <w:r w:rsidR="0033641D" w:rsidRPr="006C0E39">
        <w:rPr>
          <w:rFonts w:cs="Arial"/>
          <w:sz w:val="22"/>
          <w:szCs w:val="22"/>
        </w:rPr>
        <w:t>ome effects of earthworks not covered by the Regional Water and Land Plan</w:t>
      </w:r>
      <w:r w:rsidR="000C0FA8">
        <w:rPr>
          <w:rFonts w:cs="Arial"/>
          <w:sz w:val="22"/>
          <w:szCs w:val="22"/>
        </w:rPr>
        <w:t>, such as cultural effects,</w:t>
      </w:r>
      <w:r w:rsidR="0033641D" w:rsidRPr="006C0E39">
        <w:rPr>
          <w:rFonts w:cs="Arial"/>
          <w:sz w:val="22"/>
          <w:szCs w:val="22"/>
        </w:rPr>
        <w:t xml:space="preserve"> may still be subject to the rules of this Motiti Environmental Management Plan and consideration should be given to both plans.</w:t>
      </w:r>
    </w:p>
    <w:p w:rsidR="0001437B" w:rsidRDefault="0001437B" w:rsidP="007D2AA3">
      <w:pPr>
        <w:pStyle w:val="BodyText"/>
        <w:spacing w:after="200" w:line="280" w:lineRule="atLeast"/>
        <w:ind w:left="489" w:hanging="489"/>
        <w:rPr>
          <w:rFonts w:cs="Arial"/>
          <w:sz w:val="22"/>
          <w:szCs w:val="22"/>
        </w:rPr>
      </w:pPr>
      <w:r w:rsidRPr="006C0E39">
        <w:rPr>
          <w:rFonts w:cs="Arial"/>
          <w:sz w:val="22"/>
          <w:szCs w:val="22"/>
        </w:rPr>
        <w:t>2.</w:t>
      </w:r>
      <w:r w:rsidRPr="006C0E39">
        <w:rPr>
          <w:rFonts w:cs="Arial"/>
          <w:sz w:val="22"/>
          <w:szCs w:val="22"/>
        </w:rPr>
        <w:tab/>
        <w:t>Work affecting archaeological sites is subject to a consenting process under the Historic Places Act 1993.  An authority (consent) from the New Zealand Historic Places Trust must be obtained for the work prior to commencement.  The Historic Places Act 1993 contains penalties for unauthorised site damage.  An applicant for resource consent or any person proposing to carry out works affecting any archaeological site is advised to contact the New Zealand Historic Places Trust for further information.</w:t>
      </w:r>
    </w:p>
    <w:p w:rsidR="002530B8" w:rsidRPr="006C0E39" w:rsidRDefault="002530B8" w:rsidP="002530B8">
      <w:pPr>
        <w:pStyle w:val="BodyText"/>
        <w:spacing w:after="200" w:line="280" w:lineRule="atLeast"/>
        <w:ind w:left="489" w:hanging="489"/>
        <w:rPr>
          <w:rFonts w:cs="Arial"/>
          <w:sz w:val="22"/>
          <w:szCs w:val="22"/>
        </w:rPr>
      </w:pPr>
      <w:r>
        <w:rPr>
          <w:rFonts w:cs="Arial"/>
          <w:sz w:val="22"/>
          <w:szCs w:val="22"/>
        </w:rPr>
        <w:t>3.</w:t>
      </w:r>
      <w:r>
        <w:rPr>
          <w:rFonts w:cs="Arial"/>
          <w:sz w:val="22"/>
          <w:szCs w:val="22"/>
        </w:rPr>
        <w:tab/>
        <w:t>Activities, including earthworks, on or within known cultural heritage, historic and archaeological sites identified in Appendix 3 that are not permitted by Appendix 3 are deemed to be non-complying activities and would require resource consent (Rule 3.2.4)</w:t>
      </w:r>
      <w:r w:rsidR="002F7C71">
        <w:rPr>
          <w:rFonts w:cs="Arial"/>
          <w:sz w:val="22"/>
          <w:szCs w:val="22"/>
        </w:rPr>
        <w:t>.</w:t>
      </w:r>
    </w:p>
    <w:p w:rsidR="002530B8" w:rsidRPr="006C0E39" w:rsidRDefault="002530B8" w:rsidP="007D2AA3">
      <w:pPr>
        <w:pStyle w:val="BodyText"/>
        <w:spacing w:after="200" w:line="280" w:lineRule="atLeast"/>
        <w:ind w:left="489" w:hanging="489"/>
        <w:rPr>
          <w:rFonts w:cs="Arial"/>
          <w:sz w:val="22"/>
          <w:szCs w:val="22"/>
        </w:rPr>
      </w:pPr>
    </w:p>
    <w:p w:rsidR="00F700D9" w:rsidRPr="006C0E39" w:rsidRDefault="0001437B" w:rsidP="007D2AA3">
      <w:pPr>
        <w:pStyle w:val="Heading3"/>
        <w:spacing w:after="200" w:line="280" w:lineRule="atLeast"/>
        <w:rPr>
          <w:rFonts w:cs="Arial"/>
          <w:sz w:val="22"/>
          <w:szCs w:val="22"/>
        </w:rPr>
      </w:pPr>
      <w:r w:rsidRPr="006C0E39">
        <w:rPr>
          <w:rFonts w:cs="Arial"/>
          <w:sz w:val="22"/>
          <w:szCs w:val="22"/>
        </w:rPr>
        <w:t>Private Radio and Telecommunication Masts, Aerials and Antenna</w:t>
      </w:r>
    </w:p>
    <w:p w:rsidR="0001437B" w:rsidRPr="006C0E39" w:rsidRDefault="0001437B" w:rsidP="00C60E24">
      <w:pPr>
        <w:pStyle w:val="Heading4"/>
        <w:numPr>
          <w:ilvl w:val="3"/>
          <w:numId w:val="41"/>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In the </w:t>
      </w:r>
      <w:r w:rsidR="00D74FBF" w:rsidRPr="006C0E39">
        <w:rPr>
          <w:rFonts w:cs="Arial"/>
          <w:sz w:val="22"/>
          <w:szCs w:val="22"/>
        </w:rPr>
        <w:t>Te Tai Ao Turoa/Ecological Zone</w:t>
      </w:r>
      <w:r w:rsidR="00941D8B" w:rsidRPr="006C0E39">
        <w:rPr>
          <w:rFonts w:cs="Arial"/>
          <w:sz w:val="22"/>
          <w:szCs w:val="22"/>
        </w:rPr>
        <w:t xml:space="preserve">, </w:t>
      </w:r>
      <w:r w:rsidRPr="006C0E39">
        <w:rPr>
          <w:rFonts w:cs="Arial"/>
          <w:sz w:val="22"/>
          <w:szCs w:val="22"/>
        </w:rPr>
        <w:t>private radio and telecommunications masts are non-complying.  Aerials and antenna associated with an existing lawfully established activity are permitted and shall comply with the following:</w:t>
      </w:r>
    </w:p>
    <w:p w:rsidR="0001437B" w:rsidRPr="006C0E39" w:rsidRDefault="0001437B" w:rsidP="00C9170E">
      <w:pPr>
        <w:pStyle w:val="ListBullet"/>
        <w:numPr>
          <w:ilvl w:val="0"/>
          <w:numId w:val="0"/>
        </w:numPr>
        <w:tabs>
          <w:tab w:val="clear" w:pos="851"/>
        </w:tabs>
        <w:spacing w:after="200" w:line="280" w:lineRule="atLeast"/>
        <w:ind w:left="1276" w:hanging="709"/>
        <w:rPr>
          <w:rFonts w:cs="Arial"/>
          <w:sz w:val="22"/>
          <w:szCs w:val="22"/>
        </w:rPr>
      </w:pPr>
      <w:r w:rsidRPr="006C0E39">
        <w:rPr>
          <w:rFonts w:cs="Arial"/>
          <w:sz w:val="22"/>
          <w:szCs w:val="22"/>
        </w:rPr>
        <w:t>(i)</w:t>
      </w:r>
      <w:r w:rsidRPr="006C0E39">
        <w:rPr>
          <w:rFonts w:cs="Arial"/>
          <w:sz w:val="22"/>
          <w:szCs w:val="22"/>
        </w:rPr>
        <w:tab/>
        <w:t xml:space="preserve">Aerials shall be no greater than 4m high and 75mm in diameter. </w:t>
      </w:r>
    </w:p>
    <w:p w:rsidR="0001437B" w:rsidRPr="006C0E39" w:rsidRDefault="0001437B" w:rsidP="00C9170E">
      <w:pPr>
        <w:pStyle w:val="ListBullet"/>
        <w:numPr>
          <w:ilvl w:val="0"/>
          <w:numId w:val="0"/>
        </w:numPr>
        <w:tabs>
          <w:tab w:val="clear" w:pos="851"/>
        </w:tabs>
        <w:spacing w:after="200" w:line="280" w:lineRule="atLeast"/>
        <w:ind w:left="1276" w:hanging="709"/>
        <w:rPr>
          <w:rFonts w:cs="Arial"/>
          <w:sz w:val="22"/>
          <w:szCs w:val="22"/>
        </w:rPr>
      </w:pPr>
      <w:r w:rsidRPr="006C0E39">
        <w:rPr>
          <w:rFonts w:cs="Arial"/>
          <w:sz w:val="22"/>
          <w:szCs w:val="22"/>
        </w:rPr>
        <w:t>(ii)</w:t>
      </w:r>
      <w:r w:rsidRPr="006C0E39">
        <w:rPr>
          <w:rFonts w:cs="Arial"/>
          <w:sz w:val="22"/>
          <w:szCs w:val="22"/>
        </w:rPr>
        <w:tab/>
        <w:t>Antenna dishes shall be no greater than 2.7m in diameter</w:t>
      </w:r>
      <w:r w:rsidR="00280036" w:rsidRPr="006C0E39">
        <w:rPr>
          <w:rFonts w:cs="Arial"/>
          <w:sz w:val="22"/>
          <w:szCs w:val="22"/>
        </w:rPr>
        <w:t>.</w:t>
      </w:r>
    </w:p>
    <w:p w:rsidR="0001437B" w:rsidRPr="006C0E39" w:rsidRDefault="0001437B" w:rsidP="00C9170E">
      <w:pPr>
        <w:pStyle w:val="ListBullet"/>
        <w:numPr>
          <w:ilvl w:val="0"/>
          <w:numId w:val="0"/>
        </w:numPr>
        <w:tabs>
          <w:tab w:val="clear" w:pos="851"/>
        </w:tabs>
        <w:spacing w:after="200" w:line="280" w:lineRule="atLeast"/>
        <w:ind w:left="1276" w:hanging="709"/>
        <w:rPr>
          <w:rFonts w:cs="Arial"/>
          <w:sz w:val="22"/>
          <w:szCs w:val="22"/>
        </w:rPr>
      </w:pPr>
      <w:r w:rsidRPr="006C0E39">
        <w:rPr>
          <w:rFonts w:cs="Arial"/>
          <w:sz w:val="22"/>
          <w:szCs w:val="22"/>
        </w:rPr>
        <w:t>(iii)</w:t>
      </w:r>
      <w:r w:rsidRPr="006C0E39">
        <w:rPr>
          <w:rFonts w:cs="Arial"/>
          <w:sz w:val="22"/>
          <w:szCs w:val="22"/>
        </w:rPr>
        <w:tab/>
        <w:t>Panel antenna shall not exceed 2.5m high and 0.5m wide</w:t>
      </w:r>
      <w:r w:rsidR="00280036" w:rsidRPr="006C0E39">
        <w:rPr>
          <w:rFonts w:cs="Arial"/>
          <w:sz w:val="22"/>
          <w:szCs w:val="22"/>
        </w:rPr>
        <w:t>.</w:t>
      </w:r>
    </w:p>
    <w:p w:rsidR="0001437B" w:rsidRPr="006C0E39" w:rsidRDefault="0001437B" w:rsidP="007D2AA3">
      <w:pPr>
        <w:pStyle w:val="BodyText"/>
        <w:spacing w:after="200" w:line="280" w:lineRule="atLeast"/>
        <w:ind w:left="326"/>
        <w:rPr>
          <w:rFonts w:cs="Arial"/>
          <w:sz w:val="22"/>
          <w:szCs w:val="22"/>
        </w:rPr>
      </w:pPr>
      <w:r w:rsidRPr="006C0E39">
        <w:rPr>
          <w:rFonts w:cs="Arial"/>
          <w:sz w:val="22"/>
          <w:szCs w:val="22"/>
        </w:rPr>
        <w:t>Provided that the total height of the aerial and/or antenna and associated equipment shall not exceed 5m.</w:t>
      </w:r>
    </w:p>
    <w:p w:rsidR="002271D5" w:rsidRPr="006C0E39" w:rsidRDefault="002F7C71" w:rsidP="007D2AA3">
      <w:pPr>
        <w:pStyle w:val="Heading3"/>
        <w:tabs>
          <w:tab w:val="clear" w:pos="680"/>
          <w:tab w:val="num" w:pos="720"/>
          <w:tab w:val="left" w:pos="851"/>
        </w:tabs>
        <w:spacing w:before="340" w:after="200" w:line="280" w:lineRule="atLeast"/>
        <w:ind w:left="720" w:hanging="720"/>
        <w:rPr>
          <w:rFonts w:cs="Arial"/>
          <w:sz w:val="22"/>
          <w:szCs w:val="22"/>
        </w:rPr>
      </w:pPr>
      <w:r>
        <w:rPr>
          <w:rFonts w:cs="Arial"/>
          <w:sz w:val="22"/>
          <w:szCs w:val="22"/>
        </w:rPr>
        <w:t>Conservation and Coastcare Activities</w:t>
      </w:r>
    </w:p>
    <w:p w:rsidR="0001437B" w:rsidRPr="006C0E39" w:rsidRDefault="002271D5" w:rsidP="00C60E24">
      <w:pPr>
        <w:pStyle w:val="Heading4"/>
        <w:numPr>
          <w:ilvl w:val="3"/>
          <w:numId w:val="43"/>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Conservation and Coastcare activities </w:t>
      </w:r>
      <w:r w:rsidR="0001437B" w:rsidRPr="006C0E39">
        <w:rPr>
          <w:rFonts w:cs="Arial"/>
          <w:sz w:val="22"/>
          <w:szCs w:val="22"/>
        </w:rPr>
        <w:t xml:space="preserve">authorised by the land owners and the Department of Conservation or Bay of Plenty Regional Council are permitted activities in the </w:t>
      </w:r>
      <w:r w:rsidR="00D74FBF" w:rsidRPr="006C0E39">
        <w:rPr>
          <w:rFonts w:cs="Arial"/>
          <w:sz w:val="22"/>
          <w:szCs w:val="22"/>
        </w:rPr>
        <w:t>Te Tai Ao Turoa/Ecological Zone</w:t>
      </w:r>
      <w:r w:rsidR="0001437B" w:rsidRPr="006C0E39">
        <w:rPr>
          <w:rFonts w:cs="Arial"/>
          <w:sz w:val="22"/>
          <w:szCs w:val="22"/>
        </w:rPr>
        <w:t>.</w:t>
      </w:r>
    </w:p>
    <w:p w:rsidR="0001437B" w:rsidRPr="006C0E39" w:rsidRDefault="00544E7F" w:rsidP="007D2AA3">
      <w:pPr>
        <w:pStyle w:val="Heading3"/>
        <w:tabs>
          <w:tab w:val="clear" w:pos="680"/>
          <w:tab w:val="num" w:pos="720"/>
          <w:tab w:val="left" w:pos="851"/>
        </w:tabs>
        <w:spacing w:before="340" w:after="200" w:line="280" w:lineRule="atLeast"/>
        <w:ind w:left="720" w:hanging="720"/>
        <w:rPr>
          <w:rFonts w:cs="Arial"/>
          <w:sz w:val="22"/>
          <w:szCs w:val="22"/>
        </w:rPr>
      </w:pPr>
      <w:r w:rsidRPr="006C0E39">
        <w:rPr>
          <w:rFonts w:cs="Arial"/>
          <w:sz w:val="22"/>
          <w:szCs w:val="22"/>
        </w:rPr>
        <w:t>Transportation Activities</w:t>
      </w:r>
    </w:p>
    <w:p w:rsidR="00544E7F" w:rsidRPr="006C0E39" w:rsidRDefault="00544E7F" w:rsidP="00C60E24">
      <w:pPr>
        <w:pStyle w:val="Heading4"/>
        <w:numPr>
          <w:ilvl w:val="3"/>
          <w:numId w:val="42"/>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Commercial helicopter activities shall not be permitted to land in the Te Tai Ao Turoa/Ecological Zone as it applies to Taumaihi, Motuputa and the rocky islets beyond the Motiti shoreline.  Commercial helicopter activities do not include access to these areas provided for Department of Conservation or Department of Internal Affairs staff or people acting with the written approval of the Department of Conservation or Department of Internal Affairs. </w:t>
      </w:r>
    </w:p>
    <w:p w:rsidR="0001437B" w:rsidRPr="006C0E39" w:rsidRDefault="0001437B" w:rsidP="00C60E24">
      <w:pPr>
        <w:pStyle w:val="Heading4"/>
        <w:numPr>
          <w:ilvl w:val="3"/>
          <w:numId w:val="42"/>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Wharves, jetties, slipways/boatramps within the </w:t>
      </w:r>
      <w:r w:rsidR="00D74FBF" w:rsidRPr="006C0E39">
        <w:rPr>
          <w:rFonts w:cs="Arial"/>
          <w:sz w:val="22"/>
          <w:szCs w:val="22"/>
        </w:rPr>
        <w:t>Te Tai Ao Turoa/Ecological Zone</w:t>
      </w:r>
      <w:r w:rsidRPr="006C0E39">
        <w:rPr>
          <w:rFonts w:cs="Arial"/>
          <w:sz w:val="22"/>
          <w:szCs w:val="22"/>
        </w:rPr>
        <w:t xml:space="preserve"> are provided for only at the Identified Landing Areas.  Such activities shall comply with the following:</w:t>
      </w:r>
    </w:p>
    <w:p w:rsidR="0001437B" w:rsidRPr="006C0E39" w:rsidRDefault="0001437B" w:rsidP="00C9170E">
      <w:pPr>
        <w:pStyle w:val="ListBullet"/>
        <w:numPr>
          <w:ilvl w:val="0"/>
          <w:numId w:val="0"/>
        </w:numPr>
        <w:tabs>
          <w:tab w:val="clear" w:pos="851"/>
          <w:tab w:val="left" w:pos="1276"/>
        </w:tabs>
        <w:spacing w:after="200" w:line="280" w:lineRule="atLeast"/>
        <w:ind w:left="1276" w:hanging="709"/>
        <w:rPr>
          <w:rFonts w:cs="Arial"/>
          <w:sz w:val="22"/>
          <w:szCs w:val="22"/>
        </w:rPr>
      </w:pPr>
      <w:r w:rsidRPr="006C0E39">
        <w:rPr>
          <w:rFonts w:cs="Arial"/>
          <w:sz w:val="22"/>
          <w:szCs w:val="22"/>
        </w:rPr>
        <w:t>(i)</w:t>
      </w:r>
      <w:r w:rsidRPr="006C0E39">
        <w:rPr>
          <w:rFonts w:cs="Arial"/>
          <w:sz w:val="22"/>
          <w:szCs w:val="22"/>
        </w:rPr>
        <w:tab/>
        <w:t xml:space="preserve">Established or lawfully authorised activities are permitted and the layout of access within the area identified shall be in general accordance with Planning Map </w:t>
      </w:r>
      <w:r w:rsidR="00FC7B49" w:rsidRPr="006C0E39">
        <w:rPr>
          <w:rFonts w:cs="Arial"/>
          <w:sz w:val="22"/>
          <w:szCs w:val="22"/>
        </w:rPr>
        <w:t>4</w:t>
      </w:r>
      <w:r w:rsidRPr="006C0E39">
        <w:rPr>
          <w:rFonts w:cs="Arial"/>
          <w:sz w:val="22"/>
          <w:szCs w:val="22"/>
        </w:rPr>
        <w:t>, Appendix 2, and shall be contained within the limits shown on the diagram.</w:t>
      </w:r>
    </w:p>
    <w:p w:rsidR="008E6D62" w:rsidRPr="006C0E39" w:rsidRDefault="008E6D62" w:rsidP="00C9170E">
      <w:pPr>
        <w:pStyle w:val="ListBullet"/>
        <w:numPr>
          <w:ilvl w:val="0"/>
          <w:numId w:val="0"/>
        </w:numPr>
        <w:tabs>
          <w:tab w:val="clear" w:pos="851"/>
          <w:tab w:val="left" w:pos="1276"/>
        </w:tabs>
        <w:spacing w:after="200" w:line="280" w:lineRule="atLeast"/>
        <w:ind w:left="1276" w:hanging="709"/>
        <w:rPr>
          <w:rFonts w:cs="Arial"/>
          <w:sz w:val="22"/>
          <w:szCs w:val="22"/>
        </w:rPr>
      </w:pPr>
      <w:r w:rsidRPr="006C0E39">
        <w:rPr>
          <w:rFonts w:cs="Arial"/>
          <w:sz w:val="22"/>
          <w:szCs w:val="22"/>
        </w:rPr>
        <w:t>(ii)</w:t>
      </w:r>
      <w:r w:rsidRPr="006C0E39">
        <w:rPr>
          <w:rFonts w:cs="Arial"/>
          <w:sz w:val="22"/>
          <w:szCs w:val="22"/>
        </w:rPr>
        <w:tab/>
        <w:t xml:space="preserve">Maintenance </w:t>
      </w:r>
      <w:r w:rsidR="000E5020" w:rsidRPr="006C0E39">
        <w:rPr>
          <w:rFonts w:cs="Arial"/>
          <w:sz w:val="22"/>
          <w:szCs w:val="22"/>
        </w:rPr>
        <w:t xml:space="preserve">(as defined in Appendix 1) </w:t>
      </w:r>
      <w:r w:rsidRPr="006C0E39">
        <w:rPr>
          <w:rFonts w:cs="Arial"/>
          <w:sz w:val="22"/>
          <w:szCs w:val="22"/>
        </w:rPr>
        <w:t xml:space="preserve">of </w:t>
      </w:r>
      <w:r w:rsidR="00C60B92" w:rsidRPr="006C0E39">
        <w:rPr>
          <w:rFonts w:cs="Arial"/>
          <w:sz w:val="22"/>
          <w:szCs w:val="22"/>
        </w:rPr>
        <w:t xml:space="preserve">existing wharves, jetties, slipways/boat ramps </w:t>
      </w:r>
      <w:r w:rsidRPr="006C0E39">
        <w:rPr>
          <w:rFonts w:cs="Arial"/>
          <w:sz w:val="22"/>
          <w:szCs w:val="22"/>
        </w:rPr>
        <w:t xml:space="preserve">within the Identified Landing Area shall be </w:t>
      </w:r>
      <w:r w:rsidR="00446F40">
        <w:rPr>
          <w:rFonts w:cs="Arial"/>
          <w:sz w:val="22"/>
          <w:szCs w:val="22"/>
        </w:rPr>
        <w:t>a P</w:t>
      </w:r>
      <w:r w:rsidRPr="006C0E39">
        <w:rPr>
          <w:rFonts w:cs="Arial"/>
          <w:sz w:val="22"/>
          <w:szCs w:val="22"/>
        </w:rPr>
        <w:t>ermitted</w:t>
      </w:r>
      <w:r w:rsidR="00446F40">
        <w:rPr>
          <w:rFonts w:cs="Arial"/>
          <w:sz w:val="22"/>
          <w:szCs w:val="22"/>
        </w:rPr>
        <w:t xml:space="preserve"> Activity</w:t>
      </w:r>
      <w:r w:rsidRPr="006C0E39">
        <w:rPr>
          <w:rFonts w:cs="Arial"/>
          <w:sz w:val="22"/>
          <w:szCs w:val="22"/>
        </w:rPr>
        <w:t>.</w:t>
      </w:r>
    </w:p>
    <w:p w:rsidR="0001437B" w:rsidRPr="006C0E39" w:rsidRDefault="0001437B" w:rsidP="00C9170E">
      <w:pPr>
        <w:pStyle w:val="ListBullet"/>
        <w:numPr>
          <w:ilvl w:val="0"/>
          <w:numId w:val="0"/>
        </w:numPr>
        <w:tabs>
          <w:tab w:val="clear" w:pos="851"/>
          <w:tab w:val="left" w:pos="1276"/>
        </w:tabs>
        <w:spacing w:after="200" w:line="280" w:lineRule="atLeast"/>
        <w:ind w:left="1276" w:hanging="709"/>
        <w:rPr>
          <w:rFonts w:cs="Arial"/>
          <w:sz w:val="22"/>
          <w:szCs w:val="22"/>
        </w:rPr>
      </w:pPr>
      <w:r w:rsidRPr="006C0E39">
        <w:rPr>
          <w:rFonts w:cs="Arial"/>
          <w:sz w:val="22"/>
          <w:szCs w:val="22"/>
        </w:rPr>
        <w:t>(ii</w:t>
      </w:r>
      <w:r w:rsidR="008E6D62" w:rsidRPr="006C0E39">
        <w:rPr>
          <w:rFonts w:cs="Arial"/>
          <w:sz w:val="22"/>
          <w:szCs w:val="22"/>
        </w:rPr>
        <w:t>i</w:t>
      </w:r>
      <w:r w:rsidRPr="006C0E39">
        <w:rPr>
          <w:rFonts w:cs="Arial"/>
          <w:sz w:val="22"/>
          <w:szCs w:val="22"/>
        </w:rPr>
        <w:t>)</w:t>
      </w:r>
      <w:r w:rsidRPr="006C0E39">
        <w:rPr>
          <w:rFonts w:cs="Arial"/>
          <w:sz w:val="22"/>
          <w:szCs w:val="22"/>
        </w:rPr>
        <w:tab/>
        <w:t>Extensions to existing wharves, jetties, slipways/boat</w:t>
      </w:r>
      <w:r w:rsidR="00FC7B49" w:rsidRPr="006C0E39">
        <w:rPr>
          <w:rFonts w:cs="Arial"/>
          <w:sz w:val="22"/>
          <w:szCs w:val="22"/>
        </w:rPr>
        <w:t xml:space="preserve"> </w:t>
      </w:r>
      <w:r w:rsidRPr="006C0E39">
        <w:rPr>
          <w:rFonts w:cs="Arial"/>
          <w:sz w:val="22"/>
          <w:szCs w:val="22"/>
        </w:rPr>
        <w:t>ramps within the Identified Landing Area shall be a Restricted Discretionary Activity</w:t>
      </w:r>
      <w:r w:rsidR="00280036" w:rsidRPr="006C0E39">
        <w:rPr>
          <w:rFonts w:cs="Arial"/>
          <w:sz w:val="22"/>
          <w:szCs w:val="22"/>
        </w:rPr>
        <w:t>.</w:t>
      </w:r>
    </w:p>
    <w:p w:rsidR="0001437B" w:rsidRPr="006C0E39" w:rsidRDefault="0001437B" w:rsidP="00C9170E">
      <w:pPr>
        <w:pStyle w:val="ListBullet"/>
        <w:numPr>
          <w:ilvl w:val="0"/>
          <w:numId w:val="0"/>
        </w:numPr>
        <w:tabs>
          <w:tab w:val="clear" w:pos="851"/>
          <w:tab w:val="left" w:pos="1276"/>
        </w:tabs>
        <w:spacing w:after="200" w:line="280" w:lineRule="atLeast"/>
        <w:ind w:left="1276" w:hanging="709"/>
        <w:rPr>
          <w:rFonts w:cs="Arial"/>
          <w:sz w:val="22"/>
          <w:szCs w:val="22"/>
        </w:rPr>
      </w:pPr>
      <w:r w:rsidRPr="006C0E39">
        <w:rPr>
          <w:rFonts w:cs="Arial"/>
          <w:sz w:val="22"/>
          <w:szCs w:val="22"/>
        </w:rPr>
        <w:t>(i</w:t>
      </w:r>
      <w:r w:rsidR="008E6D62" w:rsidRPr="006C0E39">
        <w:rPr>
          <w:rFonts w:cs="Arial"/>
          <w:sz w:val="22"/>
          <w:szCs w:val="22"/>
        </w:rPr>
        <w:t>v</w:t>
      </w:r>
      <w:r w:rsidRPr="006C0E39">
        <w:rPr>
          <w:rFonts w:cs="Arial"/>
          <w:sz w:val="22"/>
          <w:szCs w:val="22"/>
        </w:rPr>
        <w:t>)</w:t>
      </w:r>
      <w:r w:rsidRPr="006C0E39">
        <w:rPr>
          <w:rFonts w:cs="Arial"/>
          <w:sz w:val="22"/>
          <w:szCs w:val="22"/>
        </w:rPr>
        <w:tab/>
        <w:t>New wharves, jetties, slipways/boatramps within the Identified Landing Area shall be a Restricted Discretionary Activity</w:t>
      </w:r>
      <w:r w:rsidR="00280036" w:rsidRPr="006C0E39">
        <w:rPr>
          <w:rFonts w:cs="Arial"/>
          <w:sz w:val="22"/>
          <w:szCs w:val="22"/>
        </w:rPr>
        <w:t>.</w:t>
      </w:r>
    </w:p>
    <w:p w:rsidR="0001437B" w:rsidRPr="006C0E39" w:rsidRDefault="0001437B" w:rsidP="00C9170E">
      <w:pPr>
        <w:pStyle w:val="ListBullet"/>
        <w:numPr>
          <w:ilvl w:val="0"/>
          <w:numId w:val="0"/>
        </w:numPr>
        <w:tabs>
          <w:tab w:val="clear" w:pos="851"/>
          <w:tab w:val="left" w:pos="1276"/>
        </w:tabs>
        <w:spacing w:after="200" w:line="280" w:lineRule="atLeast"/>
        <w:ind w:left="1276" w:hanging="709"/>
        <w:rPr>
          <w:rFonts w:cs="Arial"/>
          <w:sz w:val="22"/>
          <w:szCs w:val="22"/>
        </w:rPr>
      </w:pPr>
      <w:r w:rsidRPr="006C0E39">
        <w:rPr>
          <w:rFonts w:cs="Arial"/>
          <w:sz w:val="22"/>
          <w:szCs w:val="22"/>
        </w:rPr>
        <w:t>(v)</w:t>
      </w:r>
      <w:r w:rsidRPr="006C0E39">
        <w:rPr>
          <w:rFonts w:cs="Arial"/>
          <w:sz w:val="22"/>
          <w:szCs w:val="22"/>
        </w:rPr>
        <w:tab/>
        <w:t xml:space="preserve">Wharves, jetties, slipways/boatramps in the </w:t>
      </w:r>
      <w:r w:rsidR="00D74FBF" w:rsidRPr="006C0E39">
        <w:rPr>
          <w:rFonts w:cs="Arial"/>
          <w:sz w:val="22"/>
          <w:szCs w:val="22"/>
        </w:rPr>
        <w:t>Te Tai Ao Turoa/Ecological Zone</w:t>
      </w:r>
      <w:r w:rsidRPr="006C0E39">
        <w:rPr>
          <w:rFonts w:cs="Arial"/>
          <w:sz w:val="22"/>
          <w:szCs w:val="22"/>
        </w:rPr>
        <w:t xml:space="preserve"> outside of the Identified Landing Areas shall be </w:t>
      </w:r>
      <w:r w:rsidR="00446F40">
        <w:rPr>
          <w:rFonts w:cs="Arial"/>
          <w:sz w:val="22"/>
          <w:szCs w:val="22"/>
        </w:rPr>
        <w:t>N</w:t>
      </w:r>
      <w:r w:rsidRPr="006C0E39">
        <w:rPr>
          <w:rFonts w:cs="Arial"/>
          <w:sz w:val="22"/>
          <w:szCs w:val="22"/>
        </w:rPr>
        <w:t>on-</w:t>
      </w:r>
      <w:r w:rsidR="00446F40">
        <w:rPr>
          <w:rFonts w:cs="Arial"/>
          <w:sz w:val="22"/>
          <w:szCs w:val="22"/>
        </w:rPr>
        <w:t>C</w:t>
      </w:r>
      <w:r w:rsidRPr="006C0E39">
        <w:rPr>
          <w:rFonts w:cs="Arial"/>
          <w:sz w:val="22"/>
          <w:szCs w:val="22"/>
        </w:rPr>
        <w:t>omplying.</w:t>
      </w:r>
    </w:p>
    <w:p w:rsidR="0001437B" w:rsidRPr="006C0E39" w:rsidRDefault="00935C1D" w:rsidP="007D2AA3">
      <w:pPr>
        <w:pStyle w:val="ListBullet"/>
        <w:numPr>
          <w:ilvl w:val="0"/>
          <w:numId w:val="0"/>
        </w:numPr>
        <w:spacing w:after="200" w:line="280" w:lineRule="atLeast"/>
        <w:rPr>
          <w:rFonts w:cs="Arial"/>
          <w:sz w:val="22"/>
          <w:szCs w:val="22"/>
        </w:rPr>
      </w:pPr>
      <w:r>
        <w:rPr>
          <w:rFonts w:cs="Arial"/>
          <w:noProof/>
          <w:sz w:val="22"/>
          <w:szCs w:val="22"/>
          <w:lang w:val="en-NZ" w:eastAsia="en-NZ"/>
        </w:rPr>
        <mc:AlternateContent>
          <mc:Choice Requires="wps">
            <w:drawing>
              <wp:anchor distT="0" distB="0" distL="114300" distR="114300" simplePos="0" relativeHeight="251660800" behindDoc="1" locked="0" layoutInCell="1" allowOverlap="1">
                <wp:simplePos x="0" y="0"/>
                <wp:positionH relativeFrom="column">
                  <wp:posOffset>-117475</wp:posOffset>
                </wp:positionH>
                <wp:positionV relativeFrom="paragraph">
                  <wp:posOffset>-107315</wp:posOffset>
                </wp:positionV>
                <wp:extent cx="5603240" cy="546100"/>
                <wp:effectExtent l="6350" t="6985" r="10160" b="889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5461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25pt;margin-top:-8.45pt;width:441.2pt;height: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" strokeweight="1pt"/>
            </w:pict>
          </mc:Fallback>
        </mc:AlternateContent>
      </w:r>
      <w:r w:rsidR="0001437B" w:rsidRPr="006C0E39">
        <w:rPr>
          <w:rFonts w:cs="Arial"/>
          <w:b/>
          <w:bCs/>
          <w:sz w:val="22"/>
          <w:szCs w:val="22"/>
        </w:rPr>
        <w:t>ADVISORY NOTE:</w:t>
      </w:r>
      <w:r w:rsidR="0001437B" w:rsidRPr="006C0E39">
        <w:rPr>
          <w:rFonts w:cs="Arial"/>
          <w:sz w:val="22"/>
          <w:szCs w:val="22"/>
        </w:rPr>
        <w:t xml:space="preserve">  Clearance of vegetation and earthwork activities are required to be compliant with rules in the </w:t>
      </w:r>
      <w:r w:rsidR="001B3885" w:rsidRPr="006C0E39">
        <w:rPr>
          <w:rFonts w:cs="Arial"/>
          <w:sz w:val="22"/>
          <w:szCs w:val="22"/>
        </w:rPr>
        <w:t>Bay of Plenty</w:t>
      </w:r>
      <w:r w:rsidR="0001437B" w:rsidRPr="006C0E39">
        <w:rPr>
          <w:rFonts w:cs="Arial"/>
          <w:sz w:val="22"/>
          <w:szCs w:val="22"/>
        </w:rPr>
        <w:t xml:space="preserve"> Regional Water and Land Plan.</w:t>
      </w:r>
    </w:p>
    <w:p w:rsidR="00C60B92" w:rsidRPr="00954BB1" w:rsidRDefault="00C60B92" w:rsidP="00954BB1">
      <w:pPr>
        <w:pStyle w:val="Heading3"/>
        <w:spacing w:line="400" w:lineRule="atLeast"/>
        <w:rPr>
          <w:rFonts w:cs="Arial"/>
          <w:sz w:val="22"/>
          <w:szCs w:val="22"/>
        </w:rPr>
      </w:pPr>
      <w:r w:rsidRPr="00954BB1">
        <w:rPr>
          <w:rFonts w:cs="Arial"/>
          <w:sz w:val="22"/>
          <w:szCs w:val="22"/>
        </w:rPr>
        <w:t>Roads and Accessways</w:t>
      </w:r>
    </w:p>
    <w:p w:rsidR="00C60B92" w:rsidRPr="00DE58AE" w:rsidRDefault="00C60B92" w:rsidP="007D2AA3">
      <w:pPr>
        <w:pStyle w:val="BodyText"/>
        <w:spacing w:after="200" w:line="280" w:lineRule="atLeast"/>
        <w:rPr>
          <w:rFonts w:cs="Arial"/>
          <w:sz w:val="22"/>
          <w:szCs w:val="22"/>
        </w:rPr>
      </w:pPr>
      <w:r w:rsidRPr="00DE58AE">
        <w:rPr>
          <w:rFonts w:cs="Arial"/>
          <w:sz w:val="22"/>
          <w:szCs w:val="22"/>
        </w:rPr>
        <w:t>The maintenance and upgrading of existing roads and accessways in the Te Tai Ao Turoa/Ecological Zone is a permitted activity and shall ensure that:</w:t>
      </w:r>
    </w:p>
    <w:p w:rsidR="00C60B92" w:rsidRPr="00DE58AE" w:rsidRDefault="00C60B92" w:rsidP="009B1FA1">
      <w:pPr>
        <w:pStyle w:val="Heading4"/>
        <w:tabs>
          <w:tab w:val="clear" w:pos="284"/>
          <w:tab w:val="num" w:pos="567"/>
        </w:tabs>
        <w:spacing w:before="80" w:after="200" w:line="280" w:lineRule="atLeast"/>
        <w:ind w:left="567" w:hanging="567"/>
        <w:rPr>
          <w:rFonts w:cs="Arial"/>
          <w:sz w:val="22"/>
          <w:szCs w:val="22"/>
        </w:rPr>
      </w:pPr>
      <w:r w:rsidRPr="00DE58AE">
        <w:rPr>
          <w:rFonts w:cs="Arial"/>
          <w:sz w:val="22"/>
          <w:szCs w:val="22"/>
        </w:rPr>
        <w:t xml:space="preserve">Safe vehicular and pedestrian access is provided to every allotment/site the </w:t>
      </w:r>
      <w:r w:rsidR="00382835" w:rsidRPr="00DE58AE">
        <w:rPr>
          <w:rFonts w:cs="Arial"/>
          <w:sz w:val="22"/>
          <w:szCs w:val="22"/>
        </w:rPr>
        <w:t>road or accessway</w:t>
      </w:r>
      <w:r w:rsidRPr="00DE58AE">
        <w:rPr>
          <w:rFonts w:cs="Arial"/>
          <w:sz w:val="22"/>
          <w:szCs w:val="22"/>
        </w:rPr>
        <w:t xml:space="preserve"> serves.</w:t>
      </w:r>
    </w:p>
    <w:p w:rsidR="00C60B92" w:rsidRPr="00DE58AE" w:rsidRDefault="00C60B92" w:rsidP="009B1FA1">
      <w:pPr>
        <w:pStyle w:val="Heading4"/>
        <w:tabs>
          <w:tab w:val="clear" w:pos="284"/>
          <w:tab w:val="num" w:pos="567"/>
        </w:tabs>
        <w:spacing w:before="80" w:after="200" w:line="280" w:lineRule="atLeast"/>
        <w:ind w:left="567" w:hanging="567"/>
        <w:rPr>
          <w:rFonts w:cs="Arial"/>
          <w:sz w:val="22"/>
          <w:szCs w:val="22"/>
        </w:rPr>
      </w:pPr>
      <w:r w:rsidRPr="00DE58AE">
        <w:rPr>
          <w:rFonts w:cs="Arial"/>
          <w:sz w:val="22"/>
          <w:szCs w:val="22"/>
        </w:rPr>
        <w:t>The road or accessway is constructed to a standard that ensures that stormwater drains freely from its surface to the sides clear of the surface.</w:t>
      </w:r>
    </w:p>
    <w:p w:rsidR="00C60B92" w:rsidRPr="00DE58AE" w:rsidRDefault="00C60B92" w:rsidP="009B1FA1">
      <w:pPr>
        <w:pStyle w:val="Heading4"/>
        <w:tabs>
          <w:tab w:val="clear" w:pos="284"/>
          <w:tab w:val="num" w:pos="567"/>
        </w:tabs>
        <w:spacing w:before="80" w:after="200" w:line="280" w:lineRule="atLeast"/>
        <w:ind w:left="567" w:hanging="567"/>
        <w:rPr>
          <w:rFonts w:cs="Arial"/>
          <w:sz w:val="22"/>
          <w:szCs w:val="22"/>
        </w:rPr>
      </w:pPr>
      <w:r w:rsidRPr="00DE58AE">
        <w:rPr>
          <w:rFonts w:cs="Arial"/>
          <w:sz w:val="22"/>
          <w:szCs w:val="22"/>
        </w:rPr>
        <w:t xml:space="preserve">Any culverts or bridge structures </w:t>
      </w:r>
      <w:r w:rsidR="00382835" w:rsidRPr="00DE58AE">
        <w:rPr>
          <w:rFonts w:cs="Arial"/>
          <w:sz w:val="22"/>
          <w:szCs w:val="22"/>
        </w:rPr>
        <w:t xml:space="preserve">required as part of the road or accessway </w:t>
      </w:r>
      <w:r w:rsidRPr="00DE58AE">
        <w:rPr>
          <w:rFonts w:cs="Arial"/>
          <w:sz w:val="22"/>
          <w:szCs w:val="22"/>
        </w:rPr>
        <w:t>are able to accommodate, as a minimum, a 20-year return period storm event.</w:t>
      </w:r>
    </w:p>
    <w:p w:rsidR="00C60B92" w:rsidRPr="00DE58AE" w:rsidRDefault="00DE58AE" w:rsidP="009B1FA1">
      <w:pPr>
        <w:pStyle w:val="Heading4"/>
        <w:tabs>
          <w:tab w:val="clear" w:pos="284"/>
          <w:tab w:val="num" w:pos="567"/>
        </w:tabs>
        <w:spacing w:before="80" w:after="200" w:line="280" w:lineRule="atLeast"/>
        <w:ind w:left="567" w:hanging="567"/>
        <w:rPr>
          <w:rFonts w:cs="Arial"/>
          <w:sz w:val="22"/>
          <w:szCs w:val="22"/>
        </w:rPr>
      </w:pPr>
      <w:r w:rsidRPr="00DE58AE">
        <w:rPr>
          <w:rFonts w:cs="Arial"/>
          <w:sz w:val="22"/>
          <w:szCs w:val="22"/>
          <w:lang w:val="en-NZ"/>
        </w:rPr>
        <w:t>Rule 3.2.4, Cultural Heritage, Historic and Archaeological Sites, applies.</w:t>
      </w:r>
    </w:p>
    <w:p w:rsidR="00C60B92" w:rsidRPr="006C0E39" w:rsidRDefault="00935C1D" w:rsidP="007D2AA3">
      <w:pPr>
        <w:pStyle w:val="BodyText"/>
        <w:spacing w:after="200" w:line="280" w:lineRule="atLeast"/>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88448" behindDoc="1" locked="0" layoutInCell="1" allowOverlap="1">
                <wp:simplePos x="0" y="0"/>
                <wp:positionH relativeFrom="column">
                  <wp:posOffset>-103505</wp:posOffset>
                </wp:positionH>
                <wp:positionV relativeFrom="paragraph">
                  <wp:posOffset>-29210</wp:posOffset>
                </wp:positionV>
                <wp:extent cx="5589270" cy="664845"/>
                <wp:effectExtent l="10795" t="8890" r="10160" b="12065"/>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270" cy="6648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8.15pt;margin-top:-2.3pt;width:440.1pt;height:52.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" strokeweight="1pt"/>
            </w:pict>
          </mc:Fallback>
        </mc:AlternateContent>
      </w:r>
      <w:r w:rsidR="00C60B92" w:rsidRPr="00DE58AE">
        <w:rPr>
          <w:rFonts w:cs="Arial"/>
          <w:b/>
          <w:bCs/>
          <w:sz w:val="22"/>
          <w:szCs w:val="22"/>
        </w:rPr>
        <w:t>ADVISORY NOTE:</w:t>
      </w:r>
      <w:r w:rsidR="00C60B92" w:rsidRPr="00DE58AE">
        <w:rPr>
          <w:rFonts w:cs="Arial"/>
          <w:sz w:val="22"/>
          <w:szCs w:val="22"/>
        </w:rPr>
        <w:t xml:space="preserve">  The discharge of stormwater and the establishment of culverts and bridges constructed in conjunction with tracks and roads are required to be compliant with rules in the Bay of Plenty Regional Water and Land Plan.</w:t>
      </w:r>
    </w:p>
    <w:p w:rsidR="00092227" w:rsidRPr="006C0E39" w:rsidRDefault="00092227" w:rsidP="007D2AA3">
      <w:pPr>
        <w:pStyle w:val="Heading3"/>
        <w:tabs>
          <w:tab w:val="clear" w:pos="680"/>
          <w:tab w:val="num" w:pos="720"/>
          <w:tab w:val="left" w:pos="851"/>
        </w:tabs>
        <w:spacing w:before="340" w:after="200" w:line="280" w:lineRule="atLeast"/>
        <w:ind w:left="720" w:hanging="720"/>
        <w:rPr>
          <w:rFonts w:cs="Arial"/>
          <w:sz w:val="22"/>
          <w:szCs w:val="22"/>
        </w:rPr>
      </w:pPr>
      <w:r w:rsidRPr="006C0E39">
        <w:rPr>
          <w:rFonts w:cs="Arial"/>
          <w:sz w:val="22"/>
          <w:szCs w:val="22"/>
        </w:rPr>
        <w:t>Water Supply</w:t>
      </w:r>
    </w:p>
    <w:p w:rsidR="00092227" w:rsidRPr="006C0E39" w:rsidRDefault="00935C1D" w:rsidP="00252AC4">
      <w:pPr>
        <w:pStyle w:val="Heading4"/>
        <w:tabs>
          <w:tab w:val="clear" w:pos="284"/>
          <w:tab w:val="num" w:pos="567"/>
        </w:tabs>
        <w:spacing w:before="80" w:after="200" w:line="280" w:lineRule="atLeast"/>
        <w:ind w:left="567" w:hanging="567"/>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84352" behindDoc="1" locked="0" layoutInCell="1" allowOverlap="1">
                <wp:simplePos x="0" y="0"/>
                <wp:positionH relativeFrom="column">
                  <wp:posOffset>-117475</wp:posOffset>
                </wp:positionH>
                <wp:positionV relativeFrom="paragraph">
                  <wp:posOffset>453390</wp:posOffset>
                </wp:positionV>
                <wp:extent cx="5603240" cy="540385"/>
                <wp:effectExtent l="6350" t="15240" r="10160" b="6350"/>
                <wp:wrapNone/>
                <wp:docPr id="2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3240" cy="5403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9.25pt;margin-top:35.7pt;width:441.2pt;height:4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" strokeweight="1pt"/>
            </w:pict>
          </mc:Fallback>
        </mc:AlternateContent>
      </w:r>
      <w:r w:rsidR="00092227" w:rsidRPr="006C0E39">
        <w:rPr>
          <w:rFonts w:cs="Arial"/>
          <w:sz w:val="22"/>
          <w:szCs w:val="22"/>
        </w:rPr>
        <w:t>Water pump houses and structures ancillary to the taking of water from streams shall not exceed 5 m</w:t>
      </w:r>
      <w:r w:rsidR="00092227" w:rsidRPr="006C0E39">
        <w:rPr>
          <w:rFonts w:cs="Arial"/>
          <w:sz w:val="22"/>
          <w:szCs w:val="22"/>
          <w:vertAlign w:val="superscript"/>
        </w:rPr>
        <w:t>2</w:t>
      </w:r>
      <w:r w:rsidR="00092227" w:rsidRPr="006C0E39">
        <w:rPr>
          <w:rFonts w:cs="Arial"/>
          <w:sz w:val="22"/>
          <w:szCs w:val="22"/>
        </w:rPr>
        <w:t xml:space="preserve"> in area and 2m in height,</w:t>
      </w:r>
    </w:p>
    <w:p w:rsidR="004979A4" w:rsidRPr="006C0E39" w:rsidRDefault="004979A4" w:rsidP="007D2AA3">
      <w:pPr>
        <w:pStyle w:val="ListBullet"/>
        <w:numPr>
          <w:ilvl w:val="0"/>
          <w:numId w:val="0"/>
        </w:numPr>
        <w:spacing w:after="200" w:line="280" w:lineRule="atLeast"/>
        <w:rPr>
          <w:rFonts w:cs="Arial"/>
          <w:sz w:val="22"/>
          <w:szCs w:val="22"/>
        </w:rPr>
      </w:pPr>
      <w:r w:rsidRPr="006C0E39">
        <w:rPr>
          <w:rFonts w:cs="Arial"/>
          <w:b/>
          <w:bCs/>
          <w:sz w:val="22"/>
          <w:szCs w:val="22"/>
        </w:rPr>
        <w:t>ADVISORY NOTE:</w:t>
      </w:r>
      <w:r w:rsidRPr="006C0E39">
        <w:rPr>
          <w:rFonts w:cs="Arial"/>
          <w:sz w:val="22"/>
          <w:szCs w:val="22"/>
        </w:rPr>
        <w:t xml:space="preserve">  Taking, damming and diversion of water activities are required to be compliant with rules in the Bay of Plenty Regional Water and Land Plan.</w:t>
      </w:r>
    </w:p>
    <w:p w:rsidR="00252AC4" w:rsidRDefault="00252AC4" w:rsidP="007D2AA3">
      <w:pPr>
        <w:suppressAutoHyphens w:val="0"/>
        <w:spacing w:after="0" w:line="240" w:lineRule="auto"/>
        <w:rPr>
          <w:rFonts w:cs="Arial"/>
          <w:sz w:val="28"/>
          <w:szCs w:val="28"/>
        </w:rPr>
      </w:pPr>
    </w:p>
    <w:p w:rsidR="003A386A" w:rsidRPr="006C0E39" w:rsidRDefault="00CE31E7" w:rsidP="007D2AA3">
      <w:pPr>
        <w:pStyle w:val="Heading2"/>
        <w:rPr>
          <w:rFonts w:cs="Arial"/>
          <w:sz w:val="28"/>
          <w:szCs w:val="28"/>
        </w:rPr>
      </w:pPr>
      <w:bookmarkStart w:id="295" w:name="_Toc401308413"/>
      <w:r w:rsidRPr="006C0E39">
        <w:rPr>
          <w:rFonts w:cs="Arial"/>
          <w:sz w:val="28"/>
          <w:szCs w:val="28"/>
        </w:rPr>
        <w:t xml:space="preserve">Standards and Terms for Permitted Activities – </w:t>
      </w:r>
      <w:r w:rsidR="00F526D6" w:rsidRPr="006C0E39">
        <w:rPr>
          <w:rFonts w:cs="Arial"/>
          <w:sz w:val="28"/>
          <w:szCs w:val="28"/>
        </w:rPr>
        <w:t>Te Tai Whenua/Rural Zone</w:t>
      </w:r>
      <w:bookmarkEnd w:id="295"/>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rPr>
      </w:pPr>
      <w:r w:rsidRPr="006C0E39">
        <w:rPr>
          <w:rFonts w:cs="Arial"/>
          <w:sz w:val="22"/>
          <w:szCs w:val="22"/>
        </w:rPr>
        <w:t>Bulk and Location – Setbacks</w:t>
      </w:r>
    </w:p>
    <w:p w:rsidR="003A386A" w:rsidRPr="006C0E39" w:rsidRDefault="003A386A" w:rsidP="0081086D">
      <w:pPr>
        <w:pStyle w:val="Heading4"/>
        <w:tabs>
          <w:tab w:val="clear" w:pos="284"/>
          <w:tab w:val="num" w:pos="567"/>
        </w:tabs>
        <w:spacing w:before="80" w:after="200" w:line="280" w:lineRule="atLeast"/>
        <w:ind w:left="567" w:hanging="567"/>
        <w:rPr>
          <w:rFonts w:cs="Arial"/>
          <w:sz w:val="22"/>
          <w:szCs w:val="22"/>
        </w:rPr>
      </w:pPr>
      <w:r w:rsidRPr="006C0E39">
        <w:rPr>
          <w:rFonts w:cs="Arial"/>
          <w:sz w:val="22"/>
          <w:szCs w:val="22"/>
        </w:rPr>
        <w:t>All residential and visitor accommodation buildings, and buildings ancillary to these activities, shall be set back from the nearest site boundary by a minimum distance of 3.0m.</w:t>
      </w:r>
    </w:p>
    <w:p w:rsidR="003A386A" w:rsidRPr="006C0E39" w:rsidRDefault="003A386A" w:rsidP="0081086D">
      <w:pPr>
        <w:pStyle w:val="Heading4"/>
        <w:tabs>
          <w:tab w:val="clear" w:pos="284"/>
          <w:tab w:val="num" w:pos="567"/>
        </w:tabs>
        <w:spacing w:before="80" w:after="200" w:line="280" w:lineRule="atLeast"/>
        <w:ind w:left="567" w:hanging="567"/>
        <w:rPr>
          <w:rFonts w:cs="Arial"/>
          <w:sz w:val="22"/>
          <w:szCs w:val="22"/>
        </w:rPr>
      </w:pPr>
      <w:r w:rsidRPr="006C0E39">
        <w:rPr>
          <w:rFonts w:cs="Arial"/>
          <w:sz w:val="22"/>
          <w:szCs w:val="22"/>
        </w:rPr>
        <w:t>All buildings, other than those stated in</w:t>
      </w:r>
      <w:r w:rsidR="00FC7B49" w:rsidRPr="006C0E39">
        <w:rPr>
          <w:rFonts w:cs="Arial"/>
          <w:sz w:val="22"/>
          <w:szCs w:val="22"/>
        </w:rPr>
        <w:t xml:space="preserve"> Rule</w:t>
      </w:r>
      <w:r w:rsidRPr="006C0E39">
        <w:rPr>
          <w:rFonts w:cs="Arial"/>
          <w:sz w:val="22"/>
          <w:szCs w:val="22"/>
        </w:rPr>
        <w:t xml:space="preserve"> </w:t>
      </w:r>
      <w:r w:rsidR="00FC7B49" w:rsidRPr="006C0E39">
        <w:rPr>
          <w:rFonts w:cs="Arial"/>
          <w:sz w:val="22"/>
          <w:szCs w:val="22"/>
        </w:rPr>
        <w:t xml:space="preserve">3.4.1(a) </w:t>
      </w:r>
      <w:r w:rsidRPr="006C0E39">
        <w:rPr>
          <w:rFonts w:cs="Arial"/>
          <w:sz w:val="22"/>
          <w:szCs w:val="22"/>
        </w:rPr>
        <w:t xml:space="preserve">associated with any </w:t>
      </w:r>
      <w:r w:rsidR="00FC7B49" w:rsidRPr="006C0E39">
        <w:rPr>
          <w:rFonts w:cs="Arial"/>
          <w:sz w:val="22"/>
          <w:szCs w:val="22"/>
        </w:rPr>
        <w:t>R</w:t>
      </w:r>
      <w:r w:rsidRPr="006C0E39">
        <w:rPr>
          <w:rFonts w:cs="Arial"/>
          <w:sz w:val="22"/>
          <w:szCs w:val="22"/>
        </w:rPr>
        <w:t xml:space="preserve">ural </w:t>
      </w:r>
      <w:r w:rsidR="00C95784" w:rsidRPr="006C0E39">
        <w:rPr>
          <w:rFonts w:cs="Arial"/>
          <w:sz w:val="22"/>
          <w:szCs w:val="22"/>
        </w:rPr>
        <w:t>A</w:t>
      </w:r>
      <w:r w:rsidRPr="006C0E39">
        <w:rPr>
          <w:rFonts w:cs="Arial"/>
          <w:sz w:val="22"/>
          <w:szCs w:val="22"/>
        </w:rPr>
        <w:t xml:space="preserve">ctivity or Rural </w:t>
      </w:r>
      <w:r w:rsidR="00C95784" w:rsidRPr="006C0E39">
        <w:rPr>
          <w:rFonts w:cs="Arial"/>
          <w:sz w:val="22"/>
          <w:szCs w:val="22"/>
        </w:rPr>
        <w:t>S</w:t>
      </w:r>
      <w:r w:rsidRPr="006C0E39">
        <w:rPr>
          <w:rFonts w:cs="Arial"/>
          <w:sz w:val="22"/>
          <w:szCs w:val="22"/>
        </w:rPr>
        <w:t xml:space="preserve">upport </w:t>
      </w:r>
      <w:r w:rsidR="00C95784" w:rsidRPr="006C0E39">
        <w:rPr>
          <w:rFonts w:cs="Arial"/>
          <w:sz w:val="22"/>
          <w:szCs w:val="22"/>
        </w:rPr>
        <w:t>A</w:t>
      </w:r>
      <w:r w:rsidRPr="006C0E39">
        <w:rPr>
          <w:rFonts w:cs="Arial"/>
          <w:sz w:val="22"/>
          <w:szCs w:val="22"/>
        </w:rPr>
        <w:t>ctivity shall be set back from the nearest site boundary by a minimum distance of 15m.</w:t>
      </w:r>
    </w:p>
    <w:p w:rsidR="003A386A" w:rsidRPr="006C0E39" w:rsidRDefault="003A386A" w:rsidP="0081086D">
      <w:pPr>
        <w:pStyle w:val="Heading4"/>
        <w:tabs>
          <w:tab w:val="clear" w:pos="284"/>
          <w:tab w:val="num" w:pos="567"/>
        </w:tabs>
        <w:spacing w:after="200" w:line="280" w:lineRule="atLeast"/>
        <w:ind w:left="567" w:hanging="567"/>
        <w:rPr>
          <w:rFonts w:cs="Arial"/>
          <w:sz w:val="22"/>
          <w:szCs w:val="22"/>
        </w:rPr>
      </w:pPr>
      <w:r w:rsidRPr="006C0E39">
        <w:rPr>
          <w:rFonts w:cs="Arial"/>
          <w:sz w:val="22"/>
          <w:szCs w:val="22"/>
        </w:rPr>
        <w:t>All buildings shall be set back from the top cliff-edge by a minimum distance of two times the vertical height of the cliff</w:t>
      </w:r>
      <w:r w:rsidR="00280036" w:rsidRPr="006C0E39">
        <w:rPr>
          <w:rFonts w:cs="Arial"/>
          <w:sz w:val="22"/>
          <w:szCs w:val="22"/>
        </w:rPr>
        <w:t>.</w:t>
      </w:r>
    </w:p>
    <w:p w:rsidR="002B6904" w:rsidRPr="006C0E39" w:rsidRDefault="002B6904" w:rsidP="0081086D">
      <w:pPr>
        <w:pStyle w:val="Heading4"/>
        <w:tabs>
          <w:tab w:val="clear" w:pos="284"/>
          <w:tab w:val="num" w:pos="567"/>
        </w:tabs>
        <w:spacing w:after="200" w:line="280" w:lineRule="atLeast"/>
        <w:ind w:left="567" w:hanging="567"/>
        <w:rPr>
          <w:rFonts w:cs="Arial"/>
          <w:sz w:val="22"/>
          <w:szCs w:val="22"/>
        </w:rPr>
      </w:pPr>
      <w:r w:rsidRPr="006C0E39">
        <w:rPr>
          <w:rFonts w:cs="Arial"/>
          <w:sz w:val="22"/>
          <w:szCs w:val="22"/>
        </w:rPr>
        <w:t xml:space="preserve">All buildings shall be set back from the bank of a </w:t>
      </w:r>
      <w:r w:rsidR="00C95784" w:rsidRPr="006C0E39">
        <w:rPr>
          <w:rFonts w:cs="Arial"/>
          <w:sz w:val="22"/>
          <w:szCs w:val="22"/>
        </w:rPr>
        <w:t xml:space="preserve">permanently flowing </w:t>
      </w:r>
      <w:r w:rsidRPr="006C0E39">
        <w:rPr>
          <w:rFonts w:cs="Arial"/>
          <w:sz w:val="22"/>
          <w:szCs w:val="22"/>
        </w:rPr>
        <w:t xml:space="preserve">waterway by a minimum distance of </w:t>
      </w:r>
      <w:r w:rsidR="00067B13" w:rsidRPr="006C0E39">
        <w:rPr>
          <w:rFonts w:cs="Arial"/>
          <w:sz w:val="22"/>
          <w:szCs w:val="22"/>
        </w:rPr>
        <w:t>1</w:t>
      </w:r>
      <w:r w:rsidRPr="006C0E39">
        <w:rPr>
          <w:rFonts w:cs="Arial"/>
          <w:sz w:val="22"/>
          <w:szCs w:val="22"/>
        </w:rPr>
        <w:t>0m.</w:t>
      </w:r>
    </w:p>
    <w:p w:rsidR="003A386A" w:rsidRPr="006C0E39" w:rsidRDefault="003A386A" w:rsidP="007D2AA3">
      <w:pPr>
        <w:pStyle w:val="BodyText"/>
        <w:spacing w:after="200" w:line="280" w:lineRule="atLeast"/>
        <w:rPr>
          <w:rFonts w:cs="Arial"/>
          <w:sz w:val="22"/>
          <w:szCs w:val="22"/>
        </w:rPr>
      </w:pPr>
      <w:r w:rsidRPr="006C0E39">
        <w:rPr>
          <w:rFonts w:cs="Arial"/>
          <w:sz w:val="22"/>
          <w:szCs w:val="22"/>
        </w:rPr>
        <w:t>Provided that, with respect to (a) and (b):</w:t>
      </w:r>
    </w:p>
    <w:p w:rsidR="003A386A" w:rsidRPr="006C0E39" w:rsidRDefault="003A386A" w:rsidP="0081086D">
      <w:pPr>
        <w:pStyle w:val="BodyText"/>
        <w:spacing w:after="200" w:line="280" w:lineRule="atLeast"/>
        <w:ind w:left="567" w:hanging="567"/>
        <w:rPr>
          <w:rFonts w:cs="Arial"/>
          <w:sz w:val="22"/>
          <w:szCs w:val="22"/>
        </w:rPr>
      </w:pPr>
      <w:r w:rsidRPr="006C0E39">
        <w:rPr>
          <w:rFonts w:cs="Arial"/>
          <w:sz w:val="22"/>
          <w:szCs w:val="22"/>
        </w:rPr>
        <w:t>1.</w:t>
      </w:r>
      <w:r w:rsidRPr="006C0E39">
        <w:rPr>
          <w:rFonts w:cs="Arial"/>
          <w:sz w:val="22"/>
          <w:szCs w:val="22"/>
        </w:rPr>
        <w:tab/>
        <w:t>The following features may intrude into a building setback:</w:t>
      </w:r>
    </w:p>
    <w:p w:rsidR="003A386A" w:rsidRPr="006C0E39" w:rsidRDefault="003A386A" w:rsidP="00C60E24">
      <w:pPr>
        <w:pStyle w:val="ListBullet"/>
        <w:numPr>
          <w:ilvl w:val="0"/>
          <w:numId w:val="26"/>
        </w:numPr>
        <w:tabs>
          <w:tab w:val="clear" w:pos="851"/>
        </w:tabs>
        <w:spacing w:before="28" w:after="200" w:line="280" w:lineRule="atLeast"/>
        <w:ind w:left="1134" w:hanging="567"/>
        <w:rPr>
          <w:rFonts w:cs="Arial"/>
          <w:sz w:val="22"/>
          <w:szCs w:val="22"/>
        </w:rPr>
      </w:pPr>
      <w:r w:rsidRPr="006C0E39">
        <w:rPr>
          <w:rFonts w:cs="Arial"/>
          <w:sz w:val="22"/>
          <w:szCs w:val="22"/>
        </w:rPr>
        <w:t>Eaves, up to 0.6m into the setback</w:t>
      </w:r>
      <w:r w:rsidR="00280036" w:rsidRPr="006C0E39">
        <w:rPr>
          <w:rFonts w:cs="Arial"/>
          <w:sz w:val="22"/>
          <w:szCs w:val="22"/>
        </w:rPr>
        <w:t>.</w:t>
      </w:r>
    </w:p>
    <w:p w:rsidR="003A386A" w:rsidRPr="006C0E39" w:rsidRDefault="003A386A" w:rsidP="00C60E24">
      <w:pPr>
        <w:pStyle w:val="ListBullet"/>
        <w:numPr>
          <w:ilvl w:val="0"/>
          <w:numId w:val="26"/>
        </w:numPr>
        <w:tabs>
          <w:tab w:val="clear" w:pos="851"/>
        </w:tabs>
        <w:spacing w:before="28" w:after="200" w:line="280" w:lineRule="atLeast"/>
        <w:ind w:left="1134" w:hanging="567"/>
        <w:rPr>
          <w:rFonts w:cs="Arial"/>
          <w:sz w:val="22"/>
          <w:szCs w:val="22"/>
        </w:rPr>
      </w:pPr>
      <w:r w:rsidRPr="006C0E39">
        <w:rPr>
          <w:rFonts w:cs="Arial"/>
          <w:sz w:val="22"/>
          <w:szCs w:val="22"/>
        </w:rPr>
        <w:t>A porch, windbreak, chimney, external stairway, landing or unenclosed balcony, up to 0.6m into the setback, provided there shall be only one intrusion into each setback.</w:t>
      </w:r>
    </w:p>
    <w:p w:rsidR="003A386A" w:rsidRPr="006C0E39" w:rsidRDefault="003A386A" w:rsidP="0081086D">
      <w:pPr>
        <w:pStyle w:val="BodyText"/>
        <w:spacing w:after="200" w:line="280" w:lineRule="atLeast"/>
        <w:ind w:left="567" w:hanging="567"/>
        <w:rPr>
          <w:rFonts w:cs="Arial"/>
          <w:sz w:val="22"/>
          <w:szCs w:val="22"/>
        </w:rPr>
      </w:pPr>
      <w:r w:rsidRPr="006C0E39">
        <w:rPr>
          <w:rFonts w:cs="Arial"/>
          <w:sz w:val="22"/>
          <w:szCs w:val="22"/>
        </w:rPr>
        <w:t>2.</w:t>
      </w:r>
      <w:r w:rsidRPr="006C0E39">
        <w:rPr>
          <w:rFonts w:cs="Arial"/>
          <w:sz w:val="22"/>
          <w:szCs w:val="22"/>
        </w:rPr>
        <w:tab/>
        <w:t>The building set back may be encroached on by any building or part of a building to a distance of:</w:t>
      </w:r>
    </w:p>
    <w:p w:rsidR="003A386A" w:rsidRPr="006C0E39" w:rsidRDefault="003A386A" w:rsidP="00C60E24">
      <w:pPr>
        <w:pStyle w:val="ListBullet"/>
        <w:numPr>
          <w:ilvl w:val="0"/>
          <w:numId w:val="26"/>
        </w:numPr>
        <w:tabs>
          <w:tab w:val="clear" w:pos="851"/>
        </w:tabs>
        <w:spacing w:before="28" w:after="200" w:line="280" w:lineRule="atLeast"/>
        <w:ind w:left="1134" w:hanging="567"/>
        <w:rPr>
          <w:rFonts w:cs="Arial"/>
          <w:sz w:val="22"/>
          <w:szCs w:val="22"/>
        </w:rPr>
      </w:pPr>
      <w:r w:rsidRPr="006C0E39">
        <w:rPr>
          <w:rFonts w:cs="Arial"/>
          <w:sz w:val="22"/>
          <w:szCs w:val="22"/>
        </w:rPr>
        <w:t>1.5m from the boundary for residential and visitor accommodation buildings</w:t>
      </w:r>
      <w:r w:rsidR="00280036" w:rsidRPr="006C0E39">
        <w:rPr>
          <w:rFonts w:cs="Arial"/>
          <w:sz w:val="22"/>
          <w:szCs w:val="22"/>
        </w:rPr>
        <w:t>.</w:t>
      </w:r>
    </w:p>
    <w:p w:rsidR="003A386A" w:rsidRPr="006C0E39" w:rsidRDefault="003A386A" w:rsidP="00C60E24">
      <w:pPr>
        <w:pStyle w:val="ListBullet"/>
        <w:numPr>
          <w:ilvl w:val="0"/>
          <w:numId w:val="26"/>
        </w:numPr>
        <w:tabs>
          <w:tab w:val="clear" w:pos="851"/>
        </w:tabs>
        <w:spacing w:before="28" w:after="200" w:line="280" w:lineRule="atLeast"/>
        <w:ind w:left="1134" w:hanging="567"/>
        <w:rPr>
          <w:rFonts w:cs="Arial"/>
          <w:sz w:val="22"/>
          <w:szCs w:val="22"/>
        </w:rPr>
      </w:pPr>
      <w:r w:rsidRPr="006C0E39">
        <w:rPr>
          <w:rFonts w:cs="Arial"/>
          <w:sz w:val="22"/>
          <w:szCs w:val="22"/>
        </w:rPr>
        <w:t xml:space="preserve">5.0m from the </w:t>
      </w:r>
      <w:r w:rsidR="00280036" w:rsidRPr="006C0E39">
        <w:rPr>
          <w:rFonts w:cs="Arial"/>
          <w:sz w:val="22"/>
          <w:szCs w:val="22"/>
        </w:rPr>
        <w:t>boundary for any other building.</w:t>
      </w:r>
    </w:p>
    <w:p w:rsidR="003A386A" w:rsidRPr="006C0E39" w:rsidRDefault="003A386A" w:rsidP="007D2AA3">
      <w:pPr>
        <w:pStyle w:val="ListBullet"/>
        <w:numPr>
          <w:ilvl w:val="0"/>
          <w:numId w:val="0"/>
        </w:numPr>
        <w:spacing w:after="200" w:line="280" w:lineRule="atLeast"/>
        <w:ind w:left="489"/>
        <w:rPr>
          <w:rFonts w:cs="Arial"/>
          <w:sz w:val="22"/>
          <w:szCs w:val="22"/>
        </w:rPr>
      </w:pPr>
      <w:r w:rsidRPr="006C0E39">
        <w:rPr>
          <w:rFonts w:cs="Arial"/>
          <w:sz w:val="22"/>
          <w:szCs w:val="22"/>
        </w:rPr>
        <w:t>and considered as a permitted activity, subject to the approval of the immediately adjoining property owner being provided in writing, endorsed on a copy of the building consent plans showing the encroachment, and submitted to the Territorial Authority for information.</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rPr>
      </w:pPr>
      <w:r w:rsidRPr="006C0E39">
        <w:rPr>
          <w:rFonts w:cs="Arial"/>
          <w:sz w:val="22"/>
          <w:szCs w:val="22"/>
        </w:rPr>
        <w:t>Bulk and Location – Height</w:t>
      </w:r>
    </w:p>
    <w:p w:rsidR="003A386A" w:rsidRPr="006C0E39" w:rsidRDefault="003A386A" w:rsidP="007D2AA3">
      <w:pPr>
        <w:pStyle w:val="ListBullet"/>
        <w:numPr>
          <w:ilvl w:val="0"/>
          <w:numId w:val="0"/>
        </w:numPr>
        <w:spacing w:after="200" w:line="280" w:lineRule="atLeast"/>
        <w:rPr>
          <w:rFonts w:cs="Arial"/>
          <w:sz w:val="22"/>
          <w:szCs w:val="22"/>
        </w:rPr>
      </w:pPr>
      <w:r w:rsidRPr="006C0E39">
        <w:rPr>
          <w:rFonts w:cs="Arial"/>
          <w:sz w:val="22"/>
          <w:szCs w:val="22"/>
        </w:rPr>
        <w:t>The height of any structures or buildings associated with a permitted activity on Motiti shall not exceed that listed in Table 3.</w:t>
      </w:r>
      <w:r w:rsidR="001703AB" w:rsidRPr="006C0E39">
        <w:rPr>
          <w:rFonts w:cs="Arial"/>
          <w:sz w:val="22"/>
          <w:szCs w:val="22"/>
        </w:rPr>
        <w:t>3</w:t>
      </w:r>
      <w:r w:rsidRPr="006C0E39">
        <w:rPr>
          <w:rFonts w:cs="Arial"/>
          <w:sz w:val="22"/>
          <w:szCs w:val="22"/>
        </w:rPr>
        <w:t xml:space="preserve"> (except where provided for elsewhere in the Plan):</w:t>
      </w:r>
    </w:p>
    <w:p w:rsidR="002A31CD" w:rsidRDefault="002A31CD">
      <w:pPr>
        <w:suppressAutoHyphens w:val="0"/>
        <w:spacing w:after="0" w:line="240" w:lineRule="auto"/>
        <w:rPr>
          <w:rFonts w:cs="Arial"/>
          <w:b/>
          <w:bCs/>
          <w:sz w:val="22"/>
          <w:szCs w:val="22"/>
        </w:rPr>
      </w:pPr>
    </w:p>
    <w:p w:rsidR="003A386A" w:rsidRPr="006C0E39" w:rsidRDefault="003A386A" w:rsidP="007D2AA3">
      <w:pPr>
        <w:pStyle w:val="BodyText"/>
        <w:spacing w:after="200" w:line="280" w:lineRule="atLeast"/>
        <w:ind w:left="426"/>
        <w:rPr>
          <w:rFonts w:cs="Arial"/>
          <w:b/>
          <w:bCs/>
          <w:sz w:val="22"/>
          <w:szCs w:val="22"/>
        </w:rPr>
      </w:pPr>
      <w:r w:rsidRPr="006C0E39">
        <w:rPr>
          <w:rFonts w:cs="Arial"/>
          <w:b/>
          <w:bCs/>
          <w:sz w:val="22"/>
          <w:szCs w:val="22"/>
        </w:rPr>
        <w:t>Table 3.</w:t>
      </w:r>
      <w:r w:rsidR="001703AB" w:rsidRPr="006C0E39">
        <w:rPr>
          <w:rFonts w:cs="Arial"/>
          <w:b/>
          <w:bCs/>
          <w:sz w:val="22"/>
          <w:szCs w:val="22"/>
        </w:rPr>
        <w:t>3</w:t>
      </w:r>
      <w:r w:rsidRPr="006C0E39">
        <w:rPr>
          <w:rFonts w:cs="Arial"/>
          <w:b/>
          <w:bCs/>
          <w:sz w:val="22"/>
          <w:szCs w:val="22"/>
        </w:rPr>
        <w:t>:  Permitted Height</w:t>
      </w: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401"/>
        <w:gridCol w:w="4104"/>
      </w:tblGrid>
      <w:tr w:rsidR="003A386A" w:rsidRPr="006C0E39" w:rsidTr="0081086D">
        <w:tc>
          <w:tcPr>
            <w:tcW w:w="4401" w:type="dxa"/>
            <w:shd w:val="clear" w:color="auto" w:fill="C0C0C0"/>
          </w:tcPr>
          <w:p w:rsidR="003A386A" w:rsidRPr="006C0E39" w:rsidRDefault="003A386A" w:rsidP="007D2AA3">
            <w:pPr>
              <w:pStyle w:val="TableHeading"/>
              <w:spacing w:after="200" w:line="280" w:lineRule="atLeast"/>
              <w:rPr>
                <w:rFonts w:cs="Arial"/>
                <w:color w:val="000000"/>
                <w:sz w:val="22"/>
                <w:szCs w:val="22"/>
              </w:rPr>
            </w:pPr>
            <w:r w:rsidRPr="006C0E39">
              <w:rPr>
                <w:rFonts w:cs="Arial"/>
                <w:color w:val="000000"/>
                <w:sz w:val="22"/>
                <w:szCs w:val="22"/>
              </w:rPr>
              <w:t>Activity</w:t>
            </w:r>
          </w:p>
        </w:tc>
        <w:tc>
          <w:tcPr>
            <w:tcW w:w="4104" w:type="dxa"/>
            <w:shd w:val="clear" w:color="auto" w:fill="C0C0C0"/>
          </w:tcPr>
          <w:p w:rsidR="003A386A" w:rsidRPr="006C0E39" w:rsidRDefault="003A386A" w:rsidP="007D2AA3">
            <w:pPr>
              <w:pStyle w:val="TableHeading"/>
              <w:spacing w:after="200" w:line="280" w:lineRule="atLeast"/>
              <w:rPr>
                <w:rFonts w:cs="Arial"/>
                <w:color w:val="000000"/>
                <w:sz w:val="22"/>
                <w:szCs w:val="22"/>
              </w:rPr>
            </w:pPr>
            <w:r w:rsidRPr="006C0E39">
              <w:rPr>
                <w:rFonts w:cs="Arial"/>
                <w:color w:val="000000"/>
                <w:sz w:val="22"/>
                <w:szCs w:val="22"/>
              </w:rPr>
              <w:t>Height of Buildings and Structures</w:t>
            </w:r>
          </w:p>
        </w:tc>
      </w:tr>
      <w:tr w:rsidR="003A386A" w:rsidRPr="006C0E39" w:rsidTr="0081086D">
        <w:tc>
          <w:tcPr>
            <w:tcW w:w="4401"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Residential Activity</w:t>
            </w:r>
          </w:p>
        </w:tc>
        <w:tc>
          <w:tcPr>
            <w:tcW w:w="4104"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9 metres</w:t>
            </w:r>
          </w:p>
        </w:tc>
      </w:tr>
      <w:tr w:rsidR="003A386A" w:rsidRPr="006C0E39" w:rsidTr="0081086D">
        <w:tc>
          <w:tcPr>
            <w:tcW w:w="4401"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Visitor Accommodation</w:t>
            </w:r>
          </w:p>
        </w:tc>
        <w:tc>
          <w:tcPr>
            <w:tcW w:w="4104"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9 metres</w:t>
            </w:r>
          </w:p>
        </w:tc>
      </w:tr>
      <w:tr w:rsidR="003A386A" w:rsidRPr="006C0E39" w:rsidTr="0081086D">
        <w:tc>
          <w:tcPr>
            <w:tcW w:w="4401"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Rural Activity</w:t>
            </w:r>
          </w:p>
        </w:tc>
        <w:tc>
          <w:tcPr>
            <w:tcW w:w="4104"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12 metres</w:t>
            </w:r>
          </w:p>
        </w:tc>
      </w:tr>
      <w:tr w:rsidR="003A386A" w:rsidRPr="006C0E39" w:rsidTr="0081086D">
        <w:tc>
          <w:tcPr>
            <w:tcW w:w="4401"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 xml:space="preserve">Rural </w:t>
            </w:r>
            <w:r w:rsidR="00C95784" w:rsidRPr="006C0E39">
              <w:rPr>
                <w:rFonts w:cs="Arial"/>
                <w:sz w:val="22"/>
                <w:szCs w:val="22"/>
              </w:rPr>
              <w:t>S</w:t>
            </w:r>
            <w:r w:rsidRPr="006C0E39">
              <w:rPr>
                <w:rFonts w:cs="Arial"/>
                <w:sz w:val="22"/>
                <w:szCs w:val="22"/>
              </w:rPr>
              <w:t>upport Activity</w:t>
            </w:r>
          </w:p>
        </w:tc>
        <w:tc>
          <w:tcPr>
            <w:tcW w:w="4104"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12 metres</w:t>
            </w:r>
          </w:p>
        </w:tc>
      </w:tr>
      <w:tr w:rsidR="003A386A" w:rsidRPr="006C0E39" w:rsidTr="0081086D">
        <w:tc>
          <w:tcPr>
            <w:tcW w:w="4401"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Buildings associated with any other activity</w:t>
            </w:r>
          </w:p>
        </w:tc>
        <w:tc>
          <w:tcPr>
            <w:tcW w:w="4104"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9 metres</w:t>
            </w:r>
          </w:p>
        </w:tc>
      </w:tr>
    </w:tbl>
    <w:p w:rsidR="003A386A" w:rsidRPr="006C0E39" w:rsidRDefault="003A386A" w:rsidP="0081086D">
      <w:pPr>
        <w:pStyle w:val="ListBullet"/>
        <w:numPr>
          <w:ilvl w:val="0"/>
          <w:numId w:val="0"/>
        </w:numPr>
        <w:spacing w:before="200" w:after="200" w:line="280" w:lineRule="atLeast"/>
        <w:rPr>
          <w:rFonts w:cs="Arial"/>
          <w:b/>
          <w:i/>
          <w:sz w:val="22"/>
          <w:szCs w:val="22"/>
        </w:rPr>
      </w:pPr>
      <w:r w:rsidRPr="006C0E39">
        <w:rPr>
          <w:rFonts w:cs="Arial"/>
          <w:sz w:val="22"/>
          <w:szCs w:val="22"/>
        </w:rPr>
        <w:t>Provided that the maximum height may be exceeded by not more than 10% of the specified dimension, as a permitted activity, subject to the approval of the immediately adjoining property owner being provided in writing, endorsed on a copy of the building plans showing the variation, and submitted to the Territorial Authority for information.</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rPr>
      </w:pPr>
      <w:r w:rsidRPr="006C0E39">
        <w:rPr>
          <w:rFonts w:cs="Arial"/>
          <w:sz w:val="22"/>
          <w:szCs w:val="22"/>
          <w:lang w:val="en-US"/>
        </w:rPr>
        <w:t xml:space="preserve">Bulk and Location – </w:t>
      </w:r>
      <w:r w:rsidRPr="006C0E39">
        <w:rPr>
          <w:rFonts w:cs="Arial"/>
          <w:sz w:val="22"/>
          <w:szCs w:val="22"/>
        </w:rPr>
        <w:t>Overshadowing</w:t>
      </w:r>
    </w:p>
    <w:p w:rsidR="003A386A" w:rsidRPr="006C0E39" w:rsidRDefault="003A386A" w:rsidP="007D2AA3">
      <w:pPr>
        <w:pStyle w:val="BodyText"/>
        <w:spacing w:after="200" w:line="280" w:lineRule="atLeast"/>
        <w:rPr>
          <w:rFonts w:cs="Arial"/>
          <w:sz w:val="22"/>
          <w:szCs w:val="22"/>
        </w:rPr>
      </w:pPr>
      <w:r w:rsidRPr="006C0E39">
        <w:rPr>
          <w:rFonts w:cs="Arial"/>
          <w:sz w:val="22"/>
          <w:szCs w:val="22"/>
        </w:rPr>
        <w:t>No building or structure shall encroach through a plane formed by extending the line of the site boundary upwards for a height of 2.7m and then inwards over the subject site at an angle of 45 degrees to a point where it intersects with the maximum height plane for the activity proposed (see Figure 3.2).  This rule shall apply to all site boundaries.</w:t>
      </w:r>
    </w:p>
    <w:p w:rsidR="003A386A" w:rsidRPr="006C0E39" w:rsidRDefault="003A386A" w:rsidP="007D2AA3">
      <w:pPr>
        <w:pStyle w:val="BodyText"/>
        <w:spacing w:after="200" w:line="280" w:lineRule="atLeast"/>
        <w:rPr>
          <w:rFonts w:cs="Arial"/>
          <w:sz w:val="22"/>
          <w:szCs w:val="22"/>
        </w:rPr>
      </w:pPr>
      <w:r w:rsidRPr="006C0E39">
        <w:rPr>
          <w:rFonts w:cs="Arial"/>
          <w:sz w:val="22"/>
          <w:szCs w:val="22"/>
        </w:rPr>
        <w:t xml:space="preserve">Provided that: </w:t>
      </w:r>
    </w:p>
    <w:p w:rsidR="003A386A" w:rsidRPr="006C0E39" w:rsidRDefault="003A386A" w:rsidP="0081086D">
      <w:pPr>
        <w:pStyle w:val="BodyText"/>
        <w:spacing w:after="200" w:line="280" w:lineRule="atLeast"/>
        <w:ind w:left="567" w:hanging="567"/>
        <w:rPr>
          <w:rFonts w:cs="Arial"/>
          <w:sz w:val="22"/>
          <w:szCs w:val="22"/>
        </w:rPr>
      </w:pPr>
      <w:r w:rsidRPr="006C0E39">
        <w:rPr>
          <w:rFonts w:cs="Arial"/>
          <w:sz w:val="22"/>
          <w:szCs w:val="22"/>
        </w:rPr>
        <w:t>1.</w:t>
      </w:r>
      <w:r w:rsidRPr="006C0E39">
        <w:rPr>
          <w:rFonts w:cs="Arial"/>
          <w:sz w:val="22"/>
          <w:szCs w:val="22"/>
        </w:rPr>
        <w:tab/>
        <w:t>The following features may intrude through the overshadowing envelope within all activity areas.</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Chimneys</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Ventilation shafts</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Roof water tanks</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Lift and stair shafts</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Spires</w:t>
      </w:r>
      <w:r w:rsidR="00280036" w:rsidRPr="006C0E39">
        <w:rPr>
          <w:rFonts w:cs="Arial"/>
          <w:sz w:val="22"/>
          <w:szCs w:val="22"/>
        </w:rPr>
        <w:t>.</w:t>
      </w:r>
    </w:p>
    <w:p w:rsidR="003A386A" w:rsidRPr="006C0E39" w:rsidRDefault="00280036"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Poles.</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Masts</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Solar (photovoltaic) cells for generation of energy</w:t>
      </w:r>
      <w:r w:rsidR="00280036" w:rsidRPr="006C0E39">
        <w:rPr>
          <w:rFonts w:cs="Arial"/>
          <w:sz w:val="22"/>
          <w:szCs w:val="22"/>
        </w:rPr>
        <w:t>.</w:t>
      </w:r>
    </w:p>
    <w:p w:rsidR="003A386A" w:rsidRPr="006C0E39" w:rsidRDefault="003A386A" w:rsidP="00C60E24">
      <w:pPr>
        <w:pStyle w:val="ListBullet"/>
        <w:numPr>
          <w:ilvl w:val="0"/>
          <w:numId w:val="27"/>
        </w:numPr>
        <w:tabs>
          <w:tab w:val="clear" w:pos="851"/>
        </w:tabs>
        <w:spacing w:before="28" w:after="200" w:line="280" w:lineRule="atLeast"/>
        <w:ind w:left="1134" w:hanging="567"/>
        <w:rPr>
          <w:rFonts w:cs="Arial"/>
          <w:sz w:val="22"/>
          <w:szCs w:val="22"/>
        </w:rPr>
      </w:pPr>
      <w:r w:rsidRPr="006C0E39">
        <w:rPr>
          <w:rFonts w:cs="Arial"/>
          <w:sz w:val="22"/>
          <w:szCs w:val="22"/>
        </w:rPr>
        <w:t>Wind generator towers and turbines</w:t>
      </w:r>
      <w:r w:rsidR="00280036" w:rsidRPr="006C0E39">
        <w:rPr>
          <w:rFonts w:cs="Arial"/>
          <w:sz w:val="22"/>
          <w:szCs w:val="22"/>
        </w:rPr>
        <w:t>.</w:t>
      </w:r>
    </w:p>
    <w:p w:rsidR="003A386A" w:rsidRPr="006C0E39" w:rsidRDefault="003A386A" w:rsidP="0081086D">
      <w:pPr>
        <w:pStyle w:val="BodyText"/>
        <w:spacing w:after="200" w:line="280" w:lineRule="atLeast"/>
        <w:ind w:left="567"/>
        <w:rPr>
          <w:rFonts w:cs="Arial"/>
          <w:sz w:val="22"/>
          <w:szCs w:val="22"/>
        </w:rPr>
      </w:pPr>
      <w:r w:rsidRPr="006C0E39">
        <w:rPr>
          <w:rFonts w:cs="Arial"/>
          <w:sz w:val="22"/>
          <w:szCs w:val="22"/>
        </w:rPr>
        <w:t>to a maximum of 3.0m above the permitted height for the activity to which they are associated, with a maximum cross-sectional dimension of 2m for each structure.</w:t>
      </w:r>
    </w:p>
    <w:p w:rsidR="003A386A" w:rsidRPr="006C0E39" w:rsidRDefault="003A386A" w:rsidP="0081086D">
      <w:pPr>
        <w:pStyle w:val="BodyText"/>
        <w:spacing w:after="200" w:line="280" w:lineRule="atLeast"/>
        <w:ind w:left="567"/>
        <w:rPr>
          <w:rFonts w:cs="Arial"/>
          <w:sz w:val="22"/>
          <w:szCs w:val="22"/>
        </w:rPr>
      </w:pPr>
      <w:r w:rsidRPr="006C0E39">
        <w:rPr>
          <w:rFonts w:cs="Arial"/>
          <w:sz w:val="22"/>
          <w:szCs w:val="22"/>
        </w:rPr>
        <w:t>Only one such intrusion shall be permitted for each building, or site where the structure is not attached to a building.</w:t>
      </w:r>
    </w:p>
    <w:p w:rsidR="003A386A" w:rsidRPr="006C0E39" w:rsidRDefault="003A386A" w:rsidP="0081086D">
      <w:pPr>
        <w:pStyle w:val="BodyText"/>
        <w:spacing w:after="200" w:line="280" w:lineRule="atLeast"/>
        <w:ind w:left="567"/>
        <w:rPr>
          <w:rFonts w:cs="Arial"/>
          <w:sz w:val="22"/>
          <w:szCs w:val="22"/>
        </w:rPr>
      </w:pPr>
      <w:r w:rsidRPr="006C0E39">
        <w:rPr>
          <w:rFonts w:cs="Arial"/>
          <w:b/>
          <w:bCs/>
          <w:sz w:val="22"/>
          <w:szCs w:val="22"/>
        </w:rPr>
        <w:t>Except that</w:t>
      </w:r>
      <w:r w:rsidRPr="006C0E39">
        <w:rPr>
          <w:rFonts w:cs="Arial"/>
          <w:sz w:val="22"/>
          <w:szCs w:val="22"/>
        </w:rPr>
        <w:t>, for the purposes of this rule, where dimensions are specified for activities within Rule 3.2, the maximum dimensions related to those activities shall apply.</w:t>
      </w:r>
    </w:p>
    <w:p w:rsidR="003A386A" w:rsidRPr="006C0E39" w:rsidRDefault="003A386A" w:rsidP="0081086D">
      <w:pPr>
        <w:pStyle w:val="BodyText"/>
        <w:spacing w:after="200" w:line="280" w:lineRule="atLeast"/>
        <w:ind w:left="567" w:hanging="567"/>
        <w:rPr>
          <w:rFonts w:cs="Arial"/>
          <w:sz w:val="22"/>
          <w:szCs w:val="22"/>
        </w:rPr>
      </w:pPr>
      <w:r w:rsidRPr="006C0E39">
        <w:rPr>
          <w:rFonts w:cs="Arial"/>
          <w:sz w:val="22"/>
          <w:szCs w:val="22"/>
        </w:rPr>
        <w:t>2.</w:t>
      </w:r>
      <w:r w:rsidRPr="006C0E39">
        <w:rPr>
          <w:rFonts w:cs="Arial"/>
          <w:sz w:val="22"/>
          <w:szCs w:val="22"/>
        </w:rPr>
        <w:tab/>
        <w:t>The overshadowing envelope may be varied by an encroachment of up to 0.5m, provided that the set backs required by Rule 3.4.3 are not reduced, subject to the approval of the immediately adjoining property owner being provided in writing, endorsed on a copy of the building plans showing the encroachment, and submitted to the Territorial Authority for information.</w:t>
      </w:r>
    </w:p>
    <w:p w:rsidR="00374DFE" w:rsidRDefault="00374DFE">
      <w:pPr>
        <w:suppressAutoHyphens w:val="0"/>
        <w:spacing w:after="0" w:line="240" w:lineRule="auto"/>
        <w:rPr>
          <w:rFonts w:cs="Arial"/>
          <w:b/>
          <w:bCs/>
          <w:sz w:val="22"/>
          <w:szCs w:val="22"/>
        </w:rPr>
      </w:pPr>
      <w:r>
        <w:rPr>
          <w:rFonts w:cs="Arial"/>
          <w:b/>
          <w:bCs/>
          <w:sz w:val="22"/>
          <w:szCs w:val="22"/>
        </w:rPr>
        <w:br w:type="page"/>
      </w:r>
    </w:p>
    <w:p w:rsidR="003A386A" w:rsidRPr="006C0E39" w:rsidRDefault="00935C1D" w:rsidP="0081086D">
      <w:pPr>
        <w:pStyle w:val="BodyText"/>
        <w:spacing w:after="200" w:line="280" w:lineRule="atLeast"/>
        <w:ind w:left="567"/>
        <w:rPr>
          <w:rFonts w:cs="Arial"/>
          <w:b/>
          <w:bCs/>
          <w:sz w:val="22"/>
          <w:szCs w:val="22"/>
        </w:rPr>
      </w:pPr>
      <w:r>
        <w:rPr>
          <w:rFonts w:cs="Arial"/>
          <w:b/>
          <w:bCs/>
          <w:noProof/>
          <w:sz w:val="22"/>
          <w:szCs w:val="22"/>
          <w:lang w:val="en-NZ" w:eastAsia="en-NZ"/>
        </w:rPr>
        <mc:AlternateContent>
          <mc:Choice Requires="wpg">
            <w:drawing>
              <wp:anchor distT="0" distB="0" distL="114300" distR="114300" simplePos="0" relativeHeight="251674112" behindDoc="0" locked="0" layoutInCell="1" allowOverlap="1">
                <wp:simplePos x="0" y="0"/>
                <wp:positionH relativeFrom="column">
                  <wp:posOffset>292100</wp:posOffset>
                </wp:positionH>
                <wp:positionV relativeFrom="paragraph">
                  <wp:posOffset>236855</wp:posOffset>
                </wp:positionV>
                <wp:extent cx="5246370" cy="1934845"/>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1934845"/>
                          <a:chOff x="2338" y="12424"/>
                          <a:chExt cx="8262" cy="3047"/>
                        </a:xfrm>
                      </wpg:grpSpPr>
                      <wps:wsp>
                        <wps:cNvPr id="11" name="Line 14"/>
                        <wps:cNvCnPr/>
                        <wps:spPr bwMode="auto">
                          <a:xfrm>
                            <a:off x="2601" y="15304"/>
                            <a:ext cx="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3317" y="140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8181" y="140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3098" y="12773"/>
                            <a:ext cx="51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flipV="1">
                            <a:off x="3328" y="12787"/>
                            <a:ext cx="1254"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flipH="1" flipV="1">
                            <a:off x="6926" y="12776"/>
                            <a:ext cx="1254" cy="12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20"/>
                        <wps:cNvSpPr txBox="1">
                          <a:spLocks noChangeArrowheads="1"/>
                        </wps:cNvSpPr>
                        <wps:spPr bwMode="auto">
                          <a:xfrm>
                            <a:off x="8378" y="12424"/>
                            <a:ext cx="2035"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7CE" w:rsidRDefault="002667CE" w:rsidP="003A386A">
                              <w:pPr>
                                <w:rPr>
                                  <w:rFonts w:cs="Arial"/>
                                  <w:sz w:val="16"/>
                                </w:rPr>
                              </w:pPr>
                              <w:r>
                                <w:rPr>
                                  <w:rFonts w:cs="Arial"/>
                                  <w:sz w:val="16"/>
                                </w:rPr>
                                <w:t>Maximum height plane</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2338" y="13637"/>
                            <a:ext cx="913" cy="1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7CE" w:rsidRDefault="002667CE" w:rsidP="003A386A">
                              <w:pPr>
                                <w:rPr>
                                  <w:rFonts w:cs="Arial"/>
                                  <w:sz w:val="16"/>
                                </w:rPr>
                              </w:pPr>
                              <w:r>
                                <w:rPr>
                                  <w:rFonts w:cs="Arial"/>
                                  <w:sz w:val="16"/>
                                </w:rPr>
                                <w:t xml:space="preserve">Height at boundary 2.7m </w:t>
                              </w:r>
                            </w:p>
                          </w:txbxContent>
                        </wps:txbx>
                        <wps:bodyPr rot="0" vert="vert270" wrap="square" lIns="91440" tIns="45720" rIns="91440" bIns="45720" anchor="t" anchorCtr="0" upright="1">
                          <a:noAutofit/>
                        </wps:bodyPr>
                      </wps:wsp>
                      <wps:wsp>
                        <wps:cNvPr id="19" name="Text Box 22"/>
                        <wps:cNvSpPr txBox="1">
                          <a:spLocks noChangeArrowheads="1"/>
                        </wps:cNvSpPr>
                        <wps:spPr bwMode="auto">
                          <a:xfrm>
                            <a:off x="8994" y="14910"/>
                            <a:ext cx="160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7CE" w:rsidRDefault="002667CE" w:rsidP="003A386A">
                              <w:pPr>
                                <w:rPr>
                                  <w:rFonts w:cs="Arial"/>
                                  <w:sz w:val="16"/>
                                </w:rPr>
                              </w:pPr>
                              <w:r>
                                <w:rPr>
                                  <w:rFonts w:cs="Arial"/>
                                  <w:sz w:val="16"/>
                                </w:rPr>
                                <w:t>Ground level</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5232" y="14833"/>
                            <a:ext cx="1606"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7CE" w:rsidRDefault="002667CE" w:rsidP="003A386A">
                              <w:pPr>
                                <w:rPr>
                                  <w:rFonts w:cs="Arial"/>
                                  <w:b/>
                                  <w:bCs/>
                                  <w:sz w:val="16"/>
                                </w:rPr>
                              </w:pPr>
                              <w:r>
                                <w:rPr>
                                  <w:rFonts w:cs="Arial"/>
                                  <w:b/>
                                  <w:bCs/>
                                  <w:sz w:val="16"/>
                                </w:rPr>
                                <w:t>Subject Site</w:t>
                              </w:r>
                            </w:p>
                          </w:txbxContent>
                        </wps:txbx>
                        <wps:bodyPr rot="0" vert="horz" wrap="square" lIns="91440" tIns="45720" rIns="91440" bIns="45720" anchor="t" anchorCtr="0" upright="1">
                          <a:noAutofit/>
                        </wps:bodyPr>
                      </wps:wsp>
                      <wps:wsp>
                        <wps:cNvPr id="21" name="Line 24"/>
                        <wps:cNvCnPr/>
                        <wps:spPr bwMode="auto">
                          <a:xfrm flipV="1">
                            <a:off x="3329" y="12762"/>
                            <a:ext cx="0" cy="12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rc 25"/>
                        <wps:cNvSpPr>
                          <a:spLocks/>
                        </wps:cNvSpPr>
                        <wps:spPr bwMode="auto">
                          <a:xfrm>
                            <a:off x="3351" y="13358"/>
                            <a:ext cx="417" cy="416"/>
                          </a:xfrm>
                          <a:custGeom>
                            <a:avLst/>
                            <a:gdLst>
                              <a:gd name="G0" fmla="+- 0 0 0"/>
                              <a:gd name="G1" fmla="+- 21600 0 0"/>
                              <a:gd name="G2" fmla="+- 21600 0 0"/>
                              <a:gd name="T0" fmla="*/ 0 w 19853"/>
                              <a:gd name="T1" fmla="*/ 0 h 21600"/>
                              <a:gd name="T2" fmla="*/ 19853 w 19853"/>
                              <a:gd name="T3" fmla="*/ 13090 h 21600"/>
                              <a:gd name="T4" fmla="*/ 0 w 19853"/>
                              <a:gd name="T5" fmla="*/ 21600 h 21600"/>
                            </a:gdLst>
                            <a:ahLst/>
                            <a:cxnLst>
                              <a:cxn ang="0">
                                <a:pos x="T0" y="T1"/>
                              </a:cxn>
                              <a:cxn ang="0">
                                <a:pos x="T2" y="T3"/>
                              </a:cxn>
                              <a:cxn ang="0">
                                <a:pos x="T4" y="T5"/>
                              </a:cxn>
                            </a:cxnLst>
                            <a:rect l="0" t="0" r="r" b="b"/>
                            <a:pathLst>
                              <a:path w="19853" h="21600" fill="none" extrusionOk="0">
                                <a:moveTo>
                                  <a:pt x="-1" y="0"/>
                                </a:moveTo>
                                <a:cubicBezTo>
                                  <a:pt x="8640" y="0"/>
                                  <a:pt x="16448" y="5148"/>
                                  <a:pt x="19852" y="13090"/>
                                </a:cubicBezTo>
                              </a:path>
                              <a:path w="19853" h="21600" stroke="0" extrusionOk="0">
                                <a:moveTo>
                                  <a:pt x="-1" y="0"/>
                                </a:moveTo>
                                <a:cubicBezTo>
                                  <a:pt x="8640" y="0"/>
                                  <a:pt x="16448" y="5148"/>
                                  <a:pt x="19852" y="1309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26"/>
                        <wps:cNvSpPr txBox="1">
                          <a:spLocks noChangeArrowheads="1"/>
                        </wps:cNvSpPr>
                        <wps:spPr bwMode="auto">
                          <a:xfrm>
                            <a:off x="3384" y="13007"/>
                            <a:ext cx="605"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67CE" w:rsidRDefault="002667CE" w:rsidP="003A386A">
                              <w:pPr>
                                <w:rPr>
                                  <w:rFonts w:cs="Arial"/>
                                  <w:sz w:val="16"/>
                                </w:rPr>
                              </w:pPr>
                              <w:r>
                                <w:rPr>
                                  <w:rFonts w:cs="Arial"/>
                                  <w:sz w:val="16"/>
                                </w:rPr>
                                <w:t>45</w:t>
                              </w:r>
                              <w:r>
                                <w:rPr>
                                  <w:rFonts w:cs="Arial"/>
                                  <w:sz w:val="16"/>
                                  <w:vertAlign w:val="superscript"/>
                                </w:rPr>
                                <w:t>o</w:t>
                              </w:r>
                              <w:r>
                                <w:rPr>
                                  <w:rFonts w:cs="Arial"/>
                                  <w:sz w:val="16"/>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23pt;margin-top:18.65pt;width:413.1pt;height:152.35pt;z-index:251674112" coordorigin="2338,12424" coordsize="8262,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">
                <v:line id="Line 14" o:spid="_x0000_s1027" style="position:absolute;visibility:visible;mso-wrap-style:square" from="2601,15304" to="9081,1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15" o:spid="_x0000_s1028" style="position:absolute;flip:y;visibility:visible;mso-wrap-style:square" from="3317,14044" to="3317,1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6" o:spid="_x0000_s1029" style="position:absolute;flip:y;visibility:visible;mso-wrap-style:square" from="8181,14044" to="8181,15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7" o:spid="_x0000_s1030" style="position:absolute;flip:y;visibility:visible;mso-wrap-style:square" from="3098,12773" to="8246,12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8" o:spid="_x0000_s1031" style="position:absolute;flip:y;visibility:visible;mso-wrap-style:square" from="3328,12787" to="458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9" o:spid="_x0000_s1032" style="position:absolute;flip:x y;visibility:visible;mso-wrap-style:square" from="6926,12776" to="8180,1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9Z8EAAADbAAAADwAAAGRycy9kb3ducmV2LnhtbERPS4vCMBC+C/6HMAt7kTX1gUhtKiK4&#10;7EnxsXgdmrEt20xKE23XX28Ewdt8fM9Jlp2pxI0aV1pWMBpGIIgzq0vOFZyOm685COeRNVaWScE/&#10;OVim/V6CsbYt7+l28LkIIexiVFB4X8dSuqwgg25oa+LAXWxj0AfY5FI32IZwU8lxFM2kwZJDQ4E1&#10;rQvK/g5XowB5e5/M2xFN5Ted3Xi7G6x+L0p9fnSrBQhPnX+LX+4fHebP4PlLOEC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6L1nwQAAANsAAAAPAAAAAAAAAAAAAAAA&#10;AKECAABkcnMvZG93bnJldi54bWxQSwUGAAAAAAQABAD5AAAAjwMAAAAA&#10;"/>
                <v:shapetype id="_x0000_t202" coordsize="21600,21600" o:spt="202" path="m,l,21600r21600,l21600,xe">
                  <v:stroke joinstyle="miter"/>
                  <v:path gradientshapeok="t" o:connecttype="rect"/>
                </v:shapetype>
                <v:shape id="Text Box 20" o:spid="_x0000_s1033" type="#_x0000_t202" style="position:absolute;left:8378;top:12424;width:2035;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667CE" w:rsidRDefault="002667CE" w:rsidP="003A386A">
                        <w:pPr>
                          <w:rPr>
                            <w:rFonts w:cs="Arial"/>
                            <w:sz w:val="16"/>
                          </w:rPr>
                        </w:pPr>
                        <w:r>
                          <w:rPr>
                            <w:rFonts w:cs="Arial"/>
                            <w:sz w:val="16"/>
                          </w:rPr>
                          <w:t>Maximum height plane</w:t>
                        </w:r>
                      </w:p>
                    </w:txbxContent>
                  </v:textbox>
                </v:shape>
                <v:shape id="Text Box 21" o:spid="_x0000_s1034" type="#_x0000_t202" style="position:absolute;left:2338;top:13637;width:913;height:1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HPCMUA&#10;AADbAAAADwAAAGRycy9kb3ducmV2LnhtbESPQWvCQBCF74L/YRmhN91oQUrqKmKp1Itoqofeptlp&#10;EszOxuzWxH/vHAq9zfDevPfNYtW7Wt2oDZVnA9NJAoo497biwsDp8338AipEZIu1ZzJwpwCr5XCw&#10;wNT6jo90y2KhJIRDigbKGJtU65CX5DBMfEMs2o9vHUZZ20LbFjsJd7WeJclcO6xYGkpsaFNSfsl+&#10;nYHz9/5eH5vnr6Tqdod+ez1kb9vCmKdRv34FFamP/+a/6w8r+AIrv8gAe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0c8IxQAAANsAAAAPAAAAAAAAAAAAAAAAAJgCAABkcnMv&#10;ZG93bnJldi54bWxQSwUGAAAAAAQABAD1AAAAigMAAAAA&#10;" filled="f" stroked="f">
                  <v:textbox style="layout-flow:vertical;mso-layout-flow-alt:bottom-to-top">
                    <w:txbxContent>
                      <w:p w:rsidR="002667CE" w:rsidRDefault="002667CE" w:rsidP="003A386A">
                        <w:pPr>
                          <w:rPr>
                            <w:rFonts w:cs="Arial"/>
                            <w:sz w:val="16"/>
                          </w:rPr>
                        </w:pPr>
                        <w:r>
                          <w:rPr>
                            <w:rFonts w:cs="Arial"/>
                            <w:sz w:val="16"/>
                          </w:rPr>
                          <w:t xml:space="preserve">Height at boundary 2.7m </w:t>
                        </w:r>
                      </w:p>
                    </w:txbxContent>
                  </v:textbox>
                </v:shape>
                <v:shape id="Text Box 22" o:spid="_x0000_s1035" type="#_x0000_t202" style="position:absolute;left:8994;top:14910;width:160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2667CE" w:rsidRDefault="002667CE" w:rsidP="003A386A">
                        <w:pPr>
                          <w:rPr>
                            <w:rFonts w:cs="Arial"/>
                            <w:sz w:val="16"/>
                          </w:rPr>
                        </w:pPr>
                        <w:r>
                          <w:rPr>
                            <w:rFonts w:cs="Arial"/>
                            <w:sz w:val="16"/>
                          </w:rPr>
                          <w:t>Ground level</w:t>
                        </w:r>
                      </w:p>
                    </w:txbxContent>
                  </v:textbox>
                </v:shape>
                <v:shape id="Text Box 23" o:spid="_x0000_s1036" type="#_x0000_t202" style="position:absolute;left:5232;top:14833;width:1606;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2667CE" w:rsidRDefault="002667CE" w:rsidP="003A386A">
                        <w:pPr>
                          <w:rPr>
                            <w:rFonts w:cs="Arial"/>
                            <w:b/>
                            <w:bCs/>
                            <w:sz w:val="16"/>
                          </w:rPr>
                        </w:pPr>
                        <w:r>
                          <w:rPr>
                            <w:rFonts w:cs="Arial"/>
                            <w:b/>
                            <w:bCs/>
                            <w:sz w:val="16"/>
                          </w:rPr>
                          <w:t>Subject Site</w:t>
                        </w:r>
                      </w:p>
                    </w:txbxContent>
                  </v:textbox>
                </v:shape>
                <v:line id="Line 24" o:spid="_x0000_s1037" style="position:absolute;flip:y;visibility:visible;mso-wrap-style:square" from="3329,12762" to="3329,140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cc/sEAAADbAAAADwAAAGRycy9kb3ducmV2LnhtbESPQYvCMBSE7wv+h/AEb2tqQVmqUURU&#10;RPayVe+vzTMtNi+liVr//UZY2OMwM98wi1VvG/GgzteOFUzGCQji0umajYLzaff5BcIHZI2NY1Lw&#10;Ig+r5eBjgZl2T/6hRx6MiBD2GSqoQmgzKX1ZkUU/di1x9K6usxii7IzUHT4j3DYyTZKZtFhzXKiw&#10;pU1F5S2/WwXFdn0xx+KytSl/672Z5gXLXKnRsF/PQQTqw3/4r33QCtIJvL/E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Bxz+wQAAANsAAAAPAAAAAAAAAAAAAAAA&#10;AKECAABkcnMvZG93bnJldi54bWxQSwUGAAAAAAQABAD5AAAAjwMAAAAA&#10;">
                  <v:stroke dashstyle="dash"/>
                </v:line>
                <v:shape id="Arc 25" o:spid="_x0000_s1038" style="position:absolute;left:3351;top:13358;width:417;height:416;visibility:visible;mso-wrap-style:square;v-text-anchor:top" coordsize="1985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I8IA&#10;AADbAAAADwAAAGRycy9kb3ducmV2LnhtbESPT4vCMBTE78J+h/AW9qapPahUo4jLguDJP4jHZ/Ns&#10;is1LSaJ299NvBMHjMDO/YWaLzjbiTj7UjhUMBxkI4tLpmisFh/1PfwIiRGSNjWNS8EsBFvOP3gwL&#10;7R68pfsuViJBOBSowMTYFlKG0pDFMHAtcfIuzluMSfpKao+PBLeNzLNsJC3WnBYMtrQyVF53N6ug&#10;mXyP/gxv7PbYbpj0yZ+XZqzU12e3nIKI1MV3+NVeawV5Ds8v6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9c0jwgAAANsAAAAPAAAAAAAAAAAAAAAAAJgCAABkcnMvZG93&#10;bnJldi54bWxQSwUGAAAAAAQABAD1AAAAhwMAAAAA&#10;" path="m-1,nfc8640,,16448,5148,19852,13090em-1,nsc8640,,16448,5148,19852,13090l,21600,-1,xe" filled="f">
                  <v:stroke dashstyle="dash"/>
                  <v:path arrowok="t" o:extrusionok="f" o:connecttype="custom" o:connectlocs="0,0;417,252;0,416" o:connectangles="0,0,0"/>
                </v:shape>
                <v:shape id="Text Box 26" o:spid="_x0000_s1039" type="#_x0000_t202" style="position:absolute;left:3384;top:13007;width:605;height: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2667CE" w:rsidRDefault="002667CE" w:rsidP="003A386A">
                        <w:pPr>
                          <w:rPr>
                            <w:rFonts w:cs="Arial"/>
                            <w:sz w:val="16"/>
                          </w:rPr>
                        </w:pPr>
                        <w:r>
                          <w:rPr>
                            <w:rFonts w:cs="Arial"/>
                            <w:sz w:val="16"/>
                          </w:rPr>
                          <w:t>45</w:t>
                        </w:r>
                        <w:r>
                          <w:rPr>
                            <w:rFonts w:cs="Arial"/>
                            <w:sz w:val="16"/>
                            <w:vertAlign w:val="superscript"/>
                          </w:rPr>
                          <w:t>o</w:t>
                        </w:r>
                        <w:r>
                          <w:rPr>
                            <w:rFonts w:cs="Arial"/>
                            <w:sz w:val="16"/>
                          </w:rPr>
                          <w:t xml:space="preserve"> </w:t>
                        </w:r>
                      </w:p>
                    </w:txbxContent>
                  </v:textbox>
                </v:shape>
              </v:group>
            </w:pict>
          </mc:Fallback>
        </mc:AlternateContent>
      </w:r>
      <w:r w:rsidR="003A386A" w:rsidRPr="006C0E39">
        <w:rPr>
          <w:rFonts w:cs="Arial"/>
          <w:b/>
          <w:bCs/>
          <w:sz w:val="22"/>
          <w:szCs w:val="22"/>
        </w:rPr>
        <w:t>Figure 3.2:  Overshadowing Diagram</w:t>
      </w:r>
    </w:p>
    <w:p w:rsidR="003A386A" w:rsidRPr="006C0E39" w:rsidRDefault="003A386A" w:rsidP="007D2AA3">
      <w:pPr>
        <w:pStyle w:val="BodyText"/>
        <w:spacing w:after="200" w:line="280" w:lineRule="atLeast"/>
        <w:rPr>
          <w:rFonts w:cs="Arial"/>
          <w:sz w:val="22"/>
          <w:szCs w:val="22"/>
        </w:rPr>
      </w:pPr>
    </w:p>
    <w:p w:rsidR="003A386A" w:rsidRPr="006C0E39" w:rsidRDefault="003A386A" w:rsidP="007D2AA3">
      <w:pPr>
        <w:pStyle w:val="BodyText"/>
        <w:spacing w:after="200" w:line="280" w:lineRule="atLeast"/>
        <w:rPr>
          <w:rFonts w:cs="Arial"/>
          <w:sz w:val="22"/>
          <w:szCs w:val="22"/>
          <w:lang w:val="en-US"/>
        </w:rPr>
      </w:pPr>
    </w:p>
    <w:p w:rsidR="003A386A" w:rsidRPr="006C0E39" w:rsidRDefault="003A386A" w:rsidP="007D2AA3">
      <w:pPr>
        <w:pStyle w:val="BodyText"/>
        <w:spacing w:after="200" w:line="280" w:lineRule="atLeast"/>
        <w:rPr>
          <w:rFonts w:cs="Arial"/>
          <w:sz w:val="22"/>
          <w:szCs w:val="22"/>
          <w:lang w:val="en-US"/>
        </w:rPr>
      </w:pPr>
    </w:p>
    <w:p w:rsidR="003A386A" w:rsidRPr="006C0E39" w:rsidRDefault="003A386A" w:rsidP="007D2AA3">
      <w:pPr>
        <w:pStyle w:val="BodyText"/>
        <w:spacing w:after="200" w:line="280" w:lineRule="atLeast"/>
        <w:rPr>
          <w:rFonts w:cs="Arial"/>
          <w:sz w:val="22"/>
          <w:szCs w:val="22"/>
          <w:lang w:val="en-US"/>
        </w:rPr>
      </w:pPr>
    </w:p>
    <w:p w:rsidR="003A386A" w:rsidRPr="006C0E39" w:rsidRDefault="003A386A" w:rsidP="007D2AA3">
      <w:pPr>
        <w:pStyle w:val="BodyText"/>
        <w:spacing w:after="200" w:line="280" w:lineRule="atLeast"/>
        <w:rPr>
          <w:rFonts w:cs="Arial"/>
          <w:sz w:val="22"/>
          <w:szCs w:val="22"/>
          <w:lang w:val="en-US"/>
        </w:rPr>
      </w:pPr>
    </w:p>
    <w:p w:rsidR="003A386A" w:rsidRPr="006C0E39" w:rsidRDefault="003A386A" w:rsidP="007D2AA3">
      <w:pPr>
        <w:pStyle w:val="BodyText"/>
        <w:spacing w:after="200" w:line="280" w:lineRule="atLeast"/>
        <w:rPr>
          <w:rFonts w:cs="Arial"/>
          <w:sz w:val="22"/>
          <w:szCs w:val="22"/>
          <w:lang w:val="en-US"/>
        </w:rPr>
      </w:pP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 xml:space="preserve">Island Character and Amenity – Natural Character: </w:t>
      </w:r>
    </w:p>
    <w:p w:rsidR="003A386A" w:rsidRPr="006C0E39" w:rsidRDefault="003A386A" w:rsidP="007D2AA3">
      <w:pPr>
        <w:pStyle w:val="Heading4"/>
        <w:numPr>
          <w:ilvl w:val="0"/>
          <w:numId w:val="0"/>
        </w:numPr>
        <w:spacing w:after="200" w:line="280" w:lineRule="atLeast"/>
        <w:rPr>
          <w:rFonts w:cs="Arial"/>
          <w:sz w:val="22"/>
          <w:szCs w:val="22"/>
        </w:rPr>
      </w:pPr>
      <w:r w:rsidRPr="006C0E39">
        <w:rPr>
          <w:rFonts w:cs="Arial"/>
          <w:sz w:val="22"/>
          <w:szCs w:val="22"/>
        </w:rPr>
        <w:t>No activity shall result in:</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(i)</w:t>
      </w:r>
      <w:r w:rsidR="003A386A" w:rsidRPr="006C0E39">
        <w:rPr>
          <w:rFonts w:cs="Arial"/>
          <w:sz w:val="22"/>
          <w:szCs w:val="22"/>
        </w:rPr>
        <w:tab/>
        <w:t>The erection of any building, or structure requiring building consent, wastewater treatment and disposal systems and/or stormwater soakage systems.</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(ii)</w:t>
      </w:r>
      <w:r w:rsidR="003A386A" w:rsidRPr="006C0E39">
        <w:rPr>
          <w:rFonts w:cs="Arial"/>
          <w:sz w:val="22"/>
          <w:szCs w:val="22"/>
        </w:rPr>
        <w:tab/>
        <w:t>The clearance of more than 20m² of indigenous vegetation in any 12-month period</w:t>
      </w:r>
      <w:r w:rsidR="00280036" w:rsidRPr="006C0E39">
        <w:rPr>
          <w:rFonts w:cs="Arial"/>
          <w:sz w:val="22"/>
          <w:szCs w:val="22"/>
        </w:rPr>
        <w:t>.</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(iii)</w:t>
      </w:r>
      <w:r w:rsidR="003A386A" w:rsidRPr="006C0E39">
        <w:rPr>
          <w:rFonts w:cs="Arial"/>
          <w:sz w:val="22"/>
          <w:szCs w:val="22"/>
        </w:rPr>
        <w:tab/>
        <w:t>The removal of an indigenous tree greater than 6m in height.</w:t>
      </w:r>
    </w:p>
    <w:p w:rsidR="003A386A" w:rsidRPr="006C0E39" w:rsidRDefault="003A386A" w:rsidP="007D2AA3">
      <w:pPr>
        <w:pStyle w:val="BodyText"/>
        <w:spacing w:after="200" w:line="280" w:lineRule="atLeast"/>
        <w:rPr>
          <w:rFonts w:cs="Arial"/>
          <w:sz w:val="22"/>
          <w:szCs w:val="22"/>
        </w:rPr>
      </w:pPr>
      <w:r w:rsidRPr="006C0E39">
        <w:rPr>
          <w:rFonts w:cs="Arial"/>
          <w:sz w:val="22"/>
          <w:szCs w:val="22"/>
        </w:rPr>
        <w:t>Within:</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1.</w:t>
      </w:r>
      <w:r w:rsidR="003A386A" w:rsidRPr="006C0E39">
        <w:rPr>
          <w:rFonts w:cs="Arial"/>
          <w:sz w:val="22"/>
          <w:szCs w:val="22"/>
        </w:rPr>
        <w:tab/>
      </w:r>
      <w:r w:rsidR="005C0790" w:rsidRPr="006C0E39">
        <w:rPr>
          <w:rFonts w:cs="Arial"/>
          <w:sz w:val="22"/>
          <w:szCs w:val="22"/>
        </w:rPr>
        <w:t>1</w:t>
      </w:r>
      <w:r w:rsidR="003A386A" w:rsidRPr="006C0E39">
        <w:rPr>
          <w:rFonts w:cs="Arial"/>
          <w:sz w:val="22"/>
          <w:szCs w:val="22"/>
        </w:rPr>
        <w:t xml:space="preserve">0m of </w:t>
      </w:r>
      <w:r w:rsidR="00106230" w:rsidRPr="006C0E39">
        <w:rPr>
          <w:rFonts w:cs="Arial"/>
          <w:sz w:val="22"/>
          <w:szCs w:val="22"/>
        </w:rPr>
        <w:t xml:space="preserve">the bank of </w:t>
      </w:r>
      <w:r w:rsidR="003A386A" w:rsidRPr="006C0E39">
        <w:rPr>
          <w:rFonts w:cs="Arial"/>
          <w:sz w:val="22"/>
          <w:szCs w:val="22"/>
        </w:rPr>
        <w:t xml:space="preserve">any </w:t>
      </w:r>
      <w:r w:rsidR="00C95784" w:rsidRPr="006C0E39">
        <w:rPr>
          <w:rFonts w:cs="Arial"/>
          <w:sz w:val="22"/>
          <w:szCs w:val="22"/>
        </w:rPr>
        <w:t>permanently</w:t>
      </w:r>
      <w:r w:rsidR="003A386A" w:rsidRPr="006C0E39">
        <w:rPr>
          <w:rFonts w:cs="Arial"/>
          <w:sz w:val="22"/>
          <w:szCs w:val="22"/>
        </w:rPr>
        <w:t xml:space="preserve"> flowing stream or river</w:t>
      </w:r>
      <w:r w:rsidR="00280036" w:rsidRPr="006C0E39">
        <w:rPr>
          <w:rFonts w:cs="Arial"/>
          <w:sz w:val="22"/>
          <w:szCs w:val="22"/>
        </w:rPr>
        <w:t>.</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2.</w:t>
      </w:r>
      <w:r w:rsidR="003A386A" w:rsidRPr="006C0E39">
        <w:rPr>
          <w:rFonts w:cs="Arial"/>
          <w:sz w:val="22"/>
          <w:szCs w:val="22"/>
        </w:rPr>
        <w:tab/>
      </w:r>
      <w:r w:rsidR="005C0790" w:rsidRPr="006C0E39">
        <w:rPr>
          <w:rFonts w:cs="Arial"/>
          <w:sz w:val="22"/>
          <w:szCs w:val="22"/>
        </w:rPr>
        <w:t>1</w:t>
      </w:r>
      <w:r w:rsidR="003A386A" w:rsidRPr="006C0E39">
        <w:rPr>
          <w:rFonts w:cs="Arial"/>
          <w:sz w:val="22"/>
          <w:szCs w:val="22"/>
        </w:rPr>
        <w:t xml:space="preserve">0m of </w:t>
      </w:r>
      <w:r w:rsidR="00106230" w:rsidRPr="006C0E39">
        <w:rPr>
          <w:rFonts w:cs="Arial"/>
          <w:sz w:val="22"/>
          <w:szCs w:val="22"/>
        </w:rPr>
        <w:t xml:space="preserve">the edge of </w:t>
      </w:r>
      <w:r w:rsidR="003A386A" w:rsidRPr="006C0E39">
        <w:rPr>
          <w:rFonts w:cs="Arial"/>
          <w:sz w:val="22"/>
          <w:szCs w:val="22"/>
        </w:rPr>
        <w:t>any wetland greater than 10m²</w:t>
      </w:r>
      <w:r w:rsidR="00280036" w:rsidRPr="006C0E39">
        <w:rPr>
          <w:rFonts w:cs="Arial"/>
          <w:sz w:val="22"/>
          <w:szCs w:val="22"/>
        </w:rPr>
        <w:t>.</w:t>
      </w:r>
    </w:p>
    <w:p w:rsidR="003A386A" w:rsidRPr="006C0E39" w:rsidRDefault="0081086D" w:rsidP="0081086D">
      <w:pPr>
        <w:pStyle w:val="BodyText"/>
        <w:spacing w:after="200" w:line="280" w:lineRule="atLeast"/>
        <w:ind w:left="567" w:hanging="567"/>
        <w:rPr>
          <w:rFonts w:cs="Arial"/>
          <w:sz w:val="22"/>
          <w:szCs w:val="22"/>
        </w:rPr>
      </w:pPr>
      <w:r>
        <w:rPr>
          <w:rFonts w:cs="Arial"/>
          <w:sz w:val="22"/>
          <w:szCs w:val="22"/>
        </w:rPr>
        <w:t>3.</w:t>
      </w:r>
      <w:r w:rsidR="003A386A" w:rsidRPr="006C0E39">
        <w:rPr>
          <w:rFonts w:cs="Arial"/>
          <w:sz w:val="22"/>
          <w:szCs w:val="22"/>
        </w:rPr>
        <w:tab/>
        <w:t xml:space="preserve">10m of </w:t>
      </w:r>
      <w:r w:rsidR="00106230" w:rsidRPr="006C0E39">
        <w:rPr>
          <w:rFonts w:cs="Arial"/>
          <w:sz w:val="22"/>
          <w:szCs w:val="22"/>
        </w:rPr>
        <w:t xml:space="preserve">the centreline of </w:t>
      </w:r>
      <w:r w:rsidR="003A386A" w:rsidRPr="006C0E39">
        <w:rPr>
          <w:rFonts w:cs="Arial"/>
          <w:sz w:val="22"/>
          <w:szCs w:val="22"/>
        </w:rPr>
        <w:t>any identified stormwater overland flow path</w:t>
      </w:r>
      <w:r w:rsidR="00280036" w:rsidRPr="006C0E39">
        <w:rPr>
          <w:rFonts w:cs="Arial"/>
          <w:sz w:val="22"/>
          <w:szCs w:val="22"/>
        </w:rPr>
        <w:t>.</w:t>
      </w:r>
    </w:p>
    <w:p w:rsidR="00C95784" w:rsidRPr="006C0E39" w:rsidRDefault="00935C1D" w:rsidP="0081086D">
      <w:pPr>
        <w:pStyle w:val="BodyText"/>
        <w:spacing w:after="200" w:line="280" w:lineRule="atLeast"/>
        <w:ind w:left="567" w:hanging="567"/>
        <w:rPr>
          <w:rFonts w:cs="Arial"/>
          <w:sz w:val="22"/>
          <w:szCs w:val="22"/>
        </w:rPr>
      </w:pPr>
      <w:r>
        <w:rPr>
          <w:rFonts w:cs="Arial"/>
          <w:noProof/>
          <w:sz w:val="22"/>
          <w:szCs w:val="22"/>
          <w:lang w:val="en-NZ" w:eastAsia="en-NZ"/>
        </w:rPr>
        <mc:AlternateContent>
          <mc:Choice Requires="wps">
            <w:drawing>
              <wp:anchor distT="0" distB="0" distL="114300" distR="114300" simplePos="0" relativeHeight="251675136" behindDoc="1" locked="0" layoutInCell="1" allowOverlap="1">
                <wp:simplePos x="0" y="0"/>
                <wp:positionH relativeFrom="column">
                  <wp:posOffset>-103505</wp:posOffset>
                </wp:positionH>
                <wp:positionV relativeFrom="paragraph">
                  <wp:posOffset>416560</wp:posOffset>
                </wp:positionV>
                <wp:extent cx="5588635" cy="482600"/>
                <wp:effectExtent l="10795" t="6985" r="10795" b="15240"/>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635" cy="482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15pt;margin-top:32.8pt;width:440.05pt;height:3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" strokeweight="1pt"/>
            </w:pict>
          </mc:Fallback>
        </mc:AlternateContent>
      </w:r>
      <w:r w:rsidR="00C95784" w:rsidRPr="006C0E39">
        <w:rPr>
          <w:rFonts w:cs="Arial"/>
          <w:sz w:val="22"/>
          <w:szCs w:val="22"/>
        </w:rPr>
        <w:t>4</w:t>
      </w:r>
      <w:r w:rsidR="0081086D">
        <w:rPr>
          <w:rFonts w:cs="Arial"/>
          <w:sz w:val="22"/>
          <w:szCs w:val="22"/>
        </w:rPr>
        <w:t>.</w:t>
      </w:r>
      <w:r w:rsidR="00C95784" w:rsidRPr="006C0E39">
        <w:rPr>
          <w:rFonts w:cs="Arial"/>
          <w:sz w:val="22"/>
          <w:szCs w:val="22"/>
        </w:rPr>
        <w:tab/>
      </w:r>
      <w:r w:rsidR="00DE58AE">
        <w:rPr>
          <w:rFonts w:cs="Arial"/>
          <w:sz w:val="22"/>
          <w:szCs w:val="22"/>
        </w:rPr>
        <w:t xml:space="preserve">The limits identified in </w:t>
      </w:r>
      <w:r w:rsidR="00DE58AE">
        <w:rPr>
          <w:rFonts w:cs="Arial"/>
          <w:sz w:val="22"/>
          <w:szCs w:val="22"/>
          <w:lang w:val="en-NZ"/>
        </w:rPr>
        <w:t>Rule 3.2.4, Cultural Heritage, Historic and Archaeological Sites.</w:t>
      </w:r>
    </w:p>
    <w:p w:rsidR="003A386A" w:rsidRPr="006C0E39" w:rsidRDefault="003A386A" w:rsidP="007D2AA3">
      <w:pPr>
        <w:pStyle w:val="ListBullet"/>
        <w:numPr>
          <w:ilvl w:val="0"/>
          <w:numId w:val="0"/>
        </w:numPr>
        <w:spacing w:after="200" w:line="280" w:lineRule="atLeast"/>
        <w:rPr>
          <w:rFonts w:cs="Arial"/>
          <w:sz w:val="22"/>
          <w:szCs w:val="22"/>
        </w:rPr>
      </w:pPr>
      <w:r w:rsidRPr="006C0E39">
        <w:rPr>
          <w:rFonts w:cs="Arial"/>
          <w:b/>
          <w:bCs/>
          <w:sz w:val="22"/>
          <w:szCs w:val="22"/>
        </w:rPr>
        <w:t>ADVISORY NOTE:</w:t>
      </w:r>
      <w:r w:rsidRPr="006C0E39">
        <w:rPr>
          <w:rFonts w:cs="Arial"/>
          <w:sz w:val="22"/>
          <w:szCs w:val="22"/>
        </w:rPr>
        <w:t xml:space="preserve">  Clearance of vegetation and earthwork activities are required to be compliant with rules in the </w:t>
      </w:r>
      <w:r w:rsidR="001B3885" w:rsidRPr="006C0E39">
        <w:rPr>
          <w:rFonts w:cs="Arial"/>
          <w:sz w:val="22"/>
          <w:szCs w:val="22"/>
        </w:rPr>
        <w:t>Bay of Plenty</w:t>
      </w:r>
      <w:r w:rsidRPr="006C0E39">
        <w:rPr>
          <w:rFonts w:cs="Arial"/>
          <w:sz w:val="22"/>
          <w:szCs w:val="22"/>
        </w:rPr>
        <w:t xml:space="preserve"> Regional Water and Land Plan.</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Signs</w:t>
      </w:r>
    </w:p>
    <w:p w:rsidR="003A386A" w:rsidRPr="006C0E39" w:rsidRDefault="003A386A" w:rsidP="00FC055B">
      <w:pPr>
        <w:pStyle w:val="Heading4"/>
        <w:numPr>
          <w:ilvl w:val="3"/>
          <w:numId w:val="8"/>
        </w:numPr>
        <w:tabs>
          <w:tab w:val="clear" w:pos="284"/>
          <w:tab w:val="num" w:pos="567"/>
        </w:tabs>
        <w:spacing w:before="80" w:after="200" w:line="280" w:lineRule="atLeast"/>
        <w:ind w:left="567" w:hanging="567"/>
        <w:rPr>
          <w:rFonts w:cs="Arial"/>
          <w:sz w:val="22"/>
          <w:szCs w:val="22"/>
        </w:rPr>
      </w:pPr>
      <w:r w:rsidRPr="006C0E39">
        <w:rPr>
          <w:rFonts w:cs="Arial"/>
          <w:sz w:val="22"/>
          <w:szCs w:val="22"/>
        </w:rPr>
        <w:t>Only one sign shall be permitted on a site other than direction signs and signs required for health and safety purposes.</w:t>
      </w:r>
    </w:p>
    <w:p w:rsidR="003A386A" w:rsidRPr="006C0E39" w:rsidRDefault="003A386A" w:rsidP="00FC055B">
      <w:pPr>
        <w:pStyle w:val="Heading4"/>
        <w:numPr>
          <w:ilvl w:val="3"/>
          <w:numId w:val="8"/>
        </w:numPr>
        <w:tabs>
          <w:tab w:val="clear" w:pos="284"/>
          <w:tab w:val="num" w:pos="567"/>
        </w:tabs>
        <w:spacing w:before="80" w:after="200" w:line="280" w:lineRule="atLeast"/>
        <w:ind w:left="567" w:hanging="567"/>
        <w:rPr>
          <w:rFonts w:cs="Arial"/>
          <w:sz w:val="22"/>
          <w:szCs w:val="22"/>
        </w:rPr>
      </w:pPr>
      <w:r w:rsidRPr="006C0E39">
        <w:rPr>
          <w:rFonts w:cs="Arial"/>
          <w:sz w:val="22"/>
          <w:szCs w:val="22"/>
        </w:rPr>
        <w:t>The maximum height of any sign shall be 4m.</w:t>
      </w:r>
    </w:p>
    <w:p w:rsidR="003A386A" w:rsidRPr="006C0E39" w:rsidRDefault="003A386A" w:rsidP="00FC055B">
      <w:pPr>
        <w:pStyle w:val="Heading4"/>
        <w:numPr>
          <w:ilvl w:val="3"/>
          <w:numId w:val="8"/>
        </w:numPr>
        <w:tabs>
          <w:tab w:val="clear" w:pos="284"/>
          <w:tab w:val="num" w:pos="567"/>
        </w:tabs>
        <w:spacing w:before="80" w:after="200" w:line="280" w:lineRule="atLeast"/>
        <w:ind w:left="567" w:hanging="567"/>
        <w:rPr>
          <w:rFonts w:cs="Arial"/>
          <w:sz w:val="22"/>
          <w:szCs w:val="22"/>
        </w:rPr>
      </w:pPr>
      <w:r w:rsidRPr="006C0E39">
        <w:rPr>
          <w:rFonts w:cs="Arial"/>
          <w:sz w:val="22"/>
          <w:szCs w:val="22"/>
        </w:rPr>
        <w:t>The maximum area of any sign shall be 1m</w:t>
      </w:r>
      <w:r w:rsidRPr="006C0E39">
        <w:rPr>
          <w:rFonts w:cs="Arial"/>
          <w:sz w:val="22"/>
          <w:szCs w:val="22"/>
          <w:vertAlign w:val="superscript"/>
        </w:rPr>
        <w:t>2</w:t>
      </w:r>
      <w:r w:rsidRPr="006C0E39">
        <w:rPr>
          <w:rFonts w:cs="Arial"/>
          <w:sz w:val="22"/>
          <w:szCs w:val="22"/>
        </w:rPr>
        <w:t>.</w:t>
      </w:r>
    </w:p>
    <w:p w:rsidR="003A386A" w:rsidRPr="006C0E39" w:rsidRDefault="003A386A" w:rsidP="00FC055B">
      <w:pPr>
        <w:pStyle w:val="Heading4"/>
        <w:numPr>
          <w:ilvl w:val="3"/>
          <w:numId w:val="8"/>
        </w:numPr>
        <w:tabs>
          <w:tab w:val="clear" w:pos="284"/>
          <w:tab w:val="num" w:pos="567"/>
        </w:tabs>
        <w:spacing w:before="80" w:after="200" w:line="280" w:lineRule="atLeast"/>
        <w:ind w:left="567" w:hanging="567"/>
        <w:rPr>
          <w:rFonts w:cs="Arial"/>
          <w:sz w:val="22"/>
          <w:szCs w:val="22"/>
        </w:rPr>
      </w:pPr>
      <w:r w:rsidRPr="006C0E39">
        <w:rPr>
          <w:rFonts w:cs="Arial"/>
          <w:sz w:val="22"/>
          <w:szCs w:val="22"/>
        </w:rPr>
        <w:t>Any permitted sign, other than direction signs and signs required for health and safety purposes, shall relate only to the permitted activities located on the site but may be located anywhere on the site to which it relates.</w:t>
      </w:r>
    </w:p>
    <w:p w:rsidR="003A386A" w:rsidRPr="006C0E39" w:rsidRDefault="003A386A" w:rsidP="00FC055B">
      <w:pPr>
        <w:pStyle w:val="Heading4"/>
        <w:numPr>
          <w:ilvl w:val="3"/>
          <w:numId w:val="8"/>
        </w:numPr>
        <w:tabs>
          <w:tab w:val="clear" w:pos="284"/>
          <w:tab w:val="num" w:pos="567"/>
        </w:tabs>
        <w:spacing w:before="80" w:after="200" w:line="280" w:lineRule="atLeast"/>
        <w:ind w:left="567" w:hanging="567"/>
        <w:rPr>
          <w:rFonts w:cs="Arial"/>
          <w:sz w:val="22"/>
          <w:szCs w:val="22"/>
        </w:rPr>
      </w:pPr>
      <w:r w:rsidRPr="006C0E39">
        <w:rPr>
          <w:rFonts w:cs="Arial"/>
          <w:sz w:val="22"/>
          <w:szCs w:val="22"/>
        </w:rPr>
        <w:t>No sign shall be illuminated.</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Wastewater Treatment and Disposal</w:t>
      </w:r>
    </w:p>
    <w:p w:rsidR="003A386A" w:rsidRPr="006C0E39" w:rsidRDefault="003A386A" w:rsidP="007D2AA3">
      <w:pPr>
        <w:pStyle w:val="BodyText"/>
        <w:spacing w:after="200" w:line="280" w:lineRule="atLeast"/>
        <w:rPr>
          <w:rFonts w:cs="Arial"/>
          <w:sz w:val="22"/>
          <w:szCs w:val="22"/>
        </w:rPr>
      </w:pPr>
      <w:r w:rsidRPr="006C0E39">
        <w:rPr>
          <w:rFonts w:cs="Arial"/>
          <w:sz w:val="22"/>
          <w:szCs w:val="22"/>
        </w:rPr>
        <w:t xml:space="preserve">New allotments or development shall have adequate provision for on-site treatment and disposal of wastewater provided that: </w:t>
      </w:r>
    </w:p>
    <w:p w:rsidR="003A386A" w:rsidRPr="006C0E39" w:rsidRDefault="003A386A" w:rsidP="00FC055B">
      <w:pPr>
        <w:pStyle w:val="Heading4"/>
        <w:numPr>
          <w:ilvl w:val="3"/>
          <w:numId w:val="10"/>
        </w:numPr>
        <w:tabs>
          <w:tab w:val="clear" w:pos="284"/>
          <w:tab w:val="num" w:pos="567"/>
        </w:tabs>
        <w:spacing w:before="80" w:after="200" w:line="280" w:lineRule="atLeast"/>
        <w:ind w:left="567" w:hanging="567"/>
        <w:rPr>
          <w:rFonts w:cs="Arial"/>
          <w:sz w:val="22"/>
          <w:szCs w:val="22"/>
        </w:rPr>
      </w:pPr>
      <w:r w:rsidRPr="006C0E39">
        <w:rPr>
          <w:rFonts w:cs="Arial"/>
          <w:sz w:val="22"/>
          <w:szCs w:val="22"/>
        </w:rPr>
        <w:t>The design and construction of any on-site wastewater treatment and disposal system shall:</w:t>
      </w:r>
    </w:p>
    <w:p w:rsidR="003A386A" w:rsidRPr="006C0E39" w:rsidRDefault="003A386A" w:rsidP="00FC055B">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t>Be able to service the proposed use within the lot (or lots) that it serves</w:t>
      </w:r>
      <w:r w:rsidR="00280036" w:rsidRPr="006C0E39">
        <w:rPr>
          <w:rFonts w:cs="Arial"/>
          <w:sz w:val="22"/>
          <w:szCs w:val="22"/>
        </w:rPr>
        <w:t>.</w:t>
      </w:r>
    </w:p>
    <w:p w:rsidR="0042541D" w:rsidRPr="006C0E39" w:rsidRDefault="003A386A" w:rsidP="00FC055B">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Either:</w:t>
      </w:r>
    </w:p>
    <w:p w:rsidR="0042541D" w:rsidRPr="006C0E39" w:rsidRDefault="003A386A" w:rsidP="00C60E24">
      <w:pPr>
        <w:pStyle w:val="ListBullet"/>
        <w:numPr>
          <w:ilvl w:val="0"/>
          <w:numId w:val="28"/>
        </w:numPr>
        <w:tabs>
          <w:tab w:val="clear" w:pos="851"/>
        </w:tabs>
        <w:spacing w:after="200" w:line="280" w:lineRule="atLeast"/>
        <w:ind w:left="1701" w:hanging="567"/>
        <w:rPr>
          <w:rFonts w:cs="Arial"/>
          <w:sz w:val="22"/>
          <w:szCs w:val="22"/>
        </w:rPr>
      </w:pPr>
      <w:r w:rsidRPr="006C0E39">
        <w:rPr>
          <w:rFonts w:cs="Arial"/>
          <w:sz w:val="22"/>
          <w:szCs w:val="22"/>
        </w:rPr>
        <w:t>Be able to be contained within the lot (or lots) that it serves with no discharge beyond the boundary of the lot (or lots)</w:t>
      </w:r>
      <w:r w:rsidR="00280036" w:rsidRPr="006C0E39">
        <w:rPr>
          <w:rFonts w:cs="Arial"/>
          <w:sz w:val="22"/>
          <w:szCs w:val="22"/>
        </w:rPr>
        <w:t>,</w:t>
      </w:r>
      <w:r w:rsidRPr="006C0E39">
        <w:rPr>
          <w:rFonts w:cs="Arial"/>
          <w:sz w:val="22"/>
          <w:szCs w:val="22"/>
        </w:rPr>
        <w:t xml:space="preserve"> or </w:t>
      </w:r>
    </w:p>
    <w:p w:rsidR="003A386A" w:rsidRPr="006C0E39" w:rsidRDefault="003A386A" w:rsidP="00C60E24">
      <w:pPr>
        <w:pStyle w:val="ListBullet"/>
        <w:numPr>
          <w:ilvl w:val="0"/>
          <w:numId w:val="28"/>
        </w:numPr>
        <w:tabs>
          <w:tab w:val="clear" w:pos="851"/>
        </w:tabs>
        <w:spacing w:after="200" w:line="280" w:lineRule="atLeast"/>
        <w:ind w:left="1701" w:hanging="567"/>
        <w:rPr>
          <w:rFonts w:cs="Arial"/>
          <w:sz w:val="22"/>
          <w:szCs w:val="22"/>
        </w:rPr>
      </w:pPr>
      <w:r w:rsidRPr="006C0E39">
        <w:rPr>
          <w:rFonts w:cs="Arial"/>
          <w:sz w:val="22"/>
          <w:szCs w:val="22"/>
        </w:rPr>
        <w:t>Be protected in perpetuity by an easement in favour of the lot (or lots) that it serves with no discharge beyond the boundary of the easement</w:t>
      </w:r>
      <w:r w:rsidR="00280036"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(iii)</w:t>
      </w:r>
      <w:r w:rsidRPr="006C0E39">
        <w:rPr>
          <w:rFonts w:cs="Arial"/>
          <w:sz w:val="22"/>
          <w:szCs w:val="22"/>
        </w:rPr>
        <w:tab/>
        <w:t>Be able to use gravity operation (where practicable)</w:t>
      </w:r>
      <w:r w:rsidR="00280036"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(iv)</w:t>
      </w:r>
      <w:r w:rsidRPr="006C0E39">
        <w:rPr>
          <w:rFonts w:cs="Arial"/>
          <w:sz w:val="22"/>
          <w:szCs w:val="22"/>
        </w:rPr>
        <w:tab/>
        <w:t>Be able to provide safe and re</w:t>
      </w:r>
      <w:r w:rsidR="00280036" w:rsidRPr="006C0E39">
        <w:rPr>
          <w:rFonts w:cs="Arial"/>
          <w:sz w:val="22"/>
          <w:szCs w:val="22"/>
        </w:rPr>
        <w:t>asonable access for maintenance.</w:t>
      </w:r>
    </w:p>
    <w:p w:rsidR="003A386A" w:rsidRPr="006C0E39" w:rsidRDefault="003A386A" w:rsidP="00FC055B">
      <w:pPr>
        <w:pStyle w:val="Heading4"/>
        <w:numPr>
          <w:ilvl w:val="3"/>
          <w:numId w:val="10"/>
        </w:numPr>
        <w:tabs>
          <w:tab w:val="clear" w:pos="284"/>
          <w:tab w:val="num" w:pos="567"/>
        </w:tabs>
        <w:spacing w:before="80" w:after="200" w:line="280" w:lineRule="atLeast"/>
        <w:ind w:left="567" w:hanging="567"/>
        <w:rPr>
          <w:rFonts w:cs="Arial"/>
          <w:sz w:val="22"/>
          <w:szCs w:val="22"/>
        </w:rPr>
      </w:pPr>
      <w:r w:rsidRPr="006C0E39">
        <w:rPr>
          <w:rFonts w:cs="Arial"/>
          <w:sz w:val="22"/>
          <w:szCs w:val="22"/>
        </w:rPr>
        <w:t>Where a resource consent is required from the Bay of Plenty Regional Council for the on-site treatment and disposal of wastewater a copy of that consent shall be provided to the Territorial Authority before the approved system is built.</w:t>
      </w:r>
    </w:p>
    <w:p w:rsidR="003A386A" w:rsidRPr="006C0E39" w:rsidRDefault="00935C1D" w:rsidP="00FC055B">
      <w:pPr>
        <w:pStyle w:val="Heading4"/>
        <w:numPr>
          <w:ilvl w:val="3"/>
          <w:numId w:val="10"/>
        </w:numPr>
        <w:tabs>
          <w:tab w:val="clear" w:pos="284"/>
          <w:tab w:val="num" w:pos="567"/>
        </w:tabs>
        <w:spacing w:before="80" w:after="200" w:line="280" w:lineRule="atLeast"/>
        <w:ind w:left="567" w:hanging="567"/>
        <w:rPr>
          <w:rFonts w:cs="Arial"/>
          <w:sz w:val="22"/>
          <w:szCs w:val="22"/>
        </w:rPr>
      </w:pPr>
      <w:r>
        <w:rPr>
          <w:rFonts w:cs="Arial"/>
          <w:noProof/>
          <w:sz w:val="22"/>
          <w:szCs w:val="22"/>
          <w:lang w:val="en-NZ" w:eastAsia="en-NZ"/>
        </w:rPr>
        <mc:AlternateContent>
          <mc:Choice Requires="wps">
            <w:drawing>
              <wp:anchor distT="0" distB="0" distL="114300" distR="114300" simplePos="0" relativeHeight="251683328" behindDoc="1" locked="0" layoutInCell="1" allowOverlap="1">
                <wp:simplePos x="0" y="0"/>
                <wp:positionH relativeFrom="column">
                  <wp:posOffset>-114300</wp:posOffset>
                </wp:positionH>
                <wp:positionV relativeFrom="paragraph">
                  <wp:posOffset>593725</wp:posOffset>
                </wp:positionV>
                <wp:extent cx="5588635" cy="556895"/>
                <wp:effectExtent l="9525" t="12700" r="12065" b="1143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635" cy="5568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9pt;margin-top:46.75pt;width:440.05pt;height:43.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" strokeweight="1pt"/>
            </w:pict>
          </mc:Fallback>
        </mc:AlternateContent>
      </w:r>
      <w:r w:rsidR="00EF0CDC" w:rsidRPr="006C0E39">
        <w:rPr>
          <w:rFonts w:cs="Arial"/>
          <w:sz w:val="22"/>
          <w:szCs w:val="22"/>
        </w:rPr>
        <w:t>No wastewater treatment facility or effluent discharge field shall be located, or discharge, w</w:t>
      </w:r>
      <w:r w:rsidR="00EF0CDC" w:rsidRPr="00DE58AE">
        <w:rPr>
          <w:rFonts w:cs="Arial"/>
          <w:sz w:val="22"/>
          <w:szCs w:val="22"/>
        </w:rPr>
        <w:t xml:space="preserve">ithin </w:t>
      </w:r>
      <w:r w:rsidR="00EF0CDC">
        <w:rPr>
          <w:rFonts w:cs="Arial"/>
          <w:sz w:val="22"/>
          <w:szCs w:val="22"/>
        </w:rPr>
        <w:t>t</w:t>
      </w:r>
      <w:r w:rsidR="00DE58AE">
        <w:rPr>
          <w:rFonts w:cs="Arial"/>
          <w:sz w:val="22"/>
          <w:szCs w:val="22"/>
          <w:lang w:val="en-NZ"/>
        </w:rPr>
        <w:t>he limits identified in Rule 3.2.4, Cultural Heritage, Historic and Archaeological Sites</w:t>
      </w:r>
      <w:r w:rsidR="003A386A" w:rsidRPr="006C0E39">
        <w:rPr>
          <w:rFonts w:cs="Arial"/>
          <w:sz w:val="22"/>
          <w:szCs w:val="22"/>
        </w:rPr>
        <w:t>.</w:t>
      </w:r>
    </w:p>
    <w:p w:rsidR="00E33246" w:rsidRPr="006C0E39" w:rsidRDefault="00E33246" w:rsidP="007D2AA3">
      <w:pPr>
        <w:pStyle w:val="ListBullet"/>
        <w:numPr>
          <w:ilvl w:val="0"/>
          <w:numId w:val="0"/>
        </w:numPr>
        <w:spacing w:after="200" w:line="280" w:lineRule="atLeast"/>
        <w:rPr>
          <w:rFonts w:cs="Arial"/>
          <w:sz w:val="22"/>
          <w:szCs w:val="22"/>
        </w:rPr>
      </w:pPr>
      <w:r w:rsidRPr="006C0E39">
        <w:rPr>
          <w:rFonts w:cs="Arial"/>
          <w:b/>
          <w:bCs/>
          <w:sz w:val="22"/>
          <w:szCs w:val="22"/>
        </w:rPr>
        <w:t>ADVISORY NOTE:</w:t>
      </w:r>
      <w:r w:rsidRPr="006C0E39">
        <w:rPr>
          <w:rFonts w:cs="Arial"/>
          <w:sz w:val="22"/>
          <w:szCs w:val="22"/>
        </w:rPr>
        <w:t xml:space="preserve">  Wastewater disposal and treatment activities are required to be compliant with rules in the Bay of Plenty Regional On-Site Effluent Treatment Plan.</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Stormwater</w:t>
      </w:r>
    </w:p>
    <w:p w:rsidR="003A386A" w:rsidRPr="006C0E39" w:rsidRDefault="003A386A" w:rsidP="00C60E24">
      <w:pPr>
        <w:pStyle w:val="Heading4"/>
        <w:numPr>
          <w:ilvl w:val="0"/>
          <w:numId w:val="20"/>
        </w:numPr>
        <w:spacing w:before="80" w:after="200" w:line="280" w:lineRule="atLeast"/>
        <w:ind w:left="567" w:hanging="567"/>
        <w:rPr>
          <w:rFonts w:cs="Arial"/>
          <w:sz w:val="22"/>
          <w:szCs w:val="22"/>
        </w:rPr>
      </w:pPr>
      <w:r w:rsidRPr="006C0E39">
        <w:rPr>
          <w:rFonts w:cs="Arial"/>
          <w:sz w:val="22"/>
          <w:szCs w:val="22"/>
        </w:rPr>
        <w:t>New lots or development shall have adequate provision for the disposal of stormwater from the site subject to the following conditions:</w:t>
      </w:r>
    </w:p>
    <w:p w:rsidR="003A386A" w:rsidRPr="006C0E39" w:rsidRDefault="003A386A" w:rsidP="00FC055B">
      <w:pPr>
        <w:pStyle w:val="Heading4"/>
        <w:numPr>
          <w:ilvl w:val="0"/>
          <w:numId w:val="0"/>
        </w:numPr>
        <w:spacing w:before="80" w:after="200" w:line="280" w:lineRule="atLeast"/>
        <w:ind w:left="567"/>
        <w:rPr>
          <w:rFonts w:cs="Arial"/>
          <w:sz w:val="22"/>
          <w:szCs w:val="22"/>
        </w:rPr>
      </w:pPr>
      <w:r w:rsidRPr="006C0E39">
        <w:rPr>
          <w:rFonts w:cs="Arial"/>
          <w:sz w:val="22"/>
          <w:szCs w:val="22"/>
        </w:rPr>
        <w:t>The design and construction of any stormwater disposal system shall:</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t>Not interrupt or constrain the natura</w:t>
      </w:r>
      <w:r w:rsidR="00FC055B">
        <w:rPr>
          <w:rFonts w:cs="Arial"/>
          <w:sz w:val="22"/>
          <w:szCs w:val="22"/>
        </w:rPr>
        <w:t xml:space="preserve">l discharge of stormwater from </w:t>
      </w:r>
      <w:r w:rsidRPr="006C0E39">
        <w:rPr>
          <w:rFonts w:cs="Arial"/>
          <w:sz w:val="22"/>
          <w:szCs w:val="22"/>
        </w:rPr>
        <w:t>the catchment upstream of the subdivision or development</w:t>
      </w:r>
      <w:r w:rsidR="005B5FC8"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Be able to convey stormwater to a lawful discharge point</w:t>
      </w:r>
      <w:r w:rsidR="005B5FC8"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(iii)</w:t>
      </w:r>
      <w:r w:rsidRPr="006C0E39">
        <w:rPr>
          <w:rFonts w:cs="Arial"/>
          <w:sz w:val="22"/>
          <w:szCs w:val="22"/>
        </w:rPr>
        <w:tab/>
        <w:t>Be able to use gravity operation</w:t>
      </w:r>
      <w:r w:rsidR="005B5FC8"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(iv)</w:t>
      </w:r>
      <w:r w:rsidRPr="006C0E39">
        <w:rPr>
          <w:rFonts w:cs="Arial"/>
          <w:sz w:val="22"/>
          <w:szCs w:val="22"/>
        </w:rPr>
        <w:tab/>
        <w:t>Be able to provide safe and reasonable access for maintenance</w:t>
      </w:r>
      <w:r w:rsidR="005B5FC8" w:rsidRPr="006C0E39">
        <w:rPr>
          <w:rFonts w:cs="Arial"/>
          <w:sz w:val="22"/>
          <w:szCs w:val="22"/>
        </w:rPr>
        <w:t>.</w:t>
      </w:r>
    </w:p>
    <w:p w:rsidR="003A386A" w:rsidRPr="006C0E39" w:rsidRDefault="003A386A"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(v)</w:t>
      </w:r>
      <w:r w:rsidRPr="006C0E39">
        <w:rPr>
          <w:rFonts w:cs="Arial"/>
          <w:sz w:val="22"/>
          <w:szCs w:val="22"/>
        </w:rPr>
        <w:tab/>
        <w:t>Ensure the secondary stormwater flowpaths are able to accommodate a 50-year return period storm event</w:t>
      </w:r>
      <w:r w:rsidR="005B5FC8" w:rsidRPr="006C0E39">
        <w:rPr>
          <w:rFonts w:cs="Arial"/>
          <w:sz w:val="22"/>
          <w:szCs w:val="22"/>
        </w:rPr>
        <w:t>.</w:t>
      </w:r>
    </w:p>
    <w:p w:rsidR="0042541D" w:rsidRPr="006C0E39" w:rsidRDefault="0042541D" w:rsidP="00FC055B">
      <w:pPr>
        <w:pStyle w:val="ListBullet"/>
        <w:numPr>
          <w:ilvl w:val="0"/>
          <w:numId w:val="0"/>
        </w:numPr>
        <w:tabs>
          <w:tab w:val="clear" w:pos="851"/>
        </w:tabs>
        <w:spacing w:after="200" w:line="280" w:lineRule="atLeast"/>
        <w:ind w:left="1134" w:hanging="567"/>
        <w:rPr>
          <w:rFonts w:cs="Arial"/>
          <w:sz w:val="22"/>
          <w:szCs w:val="22"/>
        </w:rPr>
      </w:pPr>
      <w:r w:rsidRPr="006C0E39">
        <w:rPr>
          <w:rFonts w:cs="Arial"/>
          <w:sz w:val="22"/>
          <w:szCs w:val="22"/>
        </w:rPr>
        <w:t>(vi)</w:t>
      </w:r>
      <w:r w:rsidRPr="006C0E39">
        <w:rPr>
          <w:rFonts w:cs="Arial"/>
          <w:sz w:val="22"/>
          <w:szCs w:val="22"/>
        </w:rPr>
        <w:tab/>
      </w:r>
      <w:r w:rsidR="00DE58AE">
        <w:rPr>
          <w:rFonts w:cs="Arial"/>
          <w:sz w:val="22"/>
          <w:szCs w:val="22"/>
        </w:rPr>
        <w:t xml:space="preserve">Be in accordance with the limits identified in </w:t>
      </w:r>
      <w:r w:rsidR="00DE58AE">
        <w:rPr>
          <w:rFonts w:cs="Arial"/>
          <w:sz w:val="22"/>
          <w:szCs w:val="22"/>
          <w:lang w:val="en-NZ"/>
        </w:rPr>
        <w:t>Rule 3.2.4, Cultural Heritage, Historic and Archaeological Sites.</w:t>
      </w:r>
    </w:p>
    <w:p w:rsidR="003A386A" w:rsidRPr="006C0E39" w:rsidRDefault="00935C1D" w:rsidP="00C60E24">
      <w:pPr>
        <w:pStyle w:val="Heading4"/>
        <w:numPr>
          <w:ilvl w:val="0"/>
          <w:numId w:val="20"/>
        </w:numPr>
        <w:spacing w:before="80" w:after="200" w:line="280" w:lineRule="atLeast"/>
        <w:ind w:left="567" w:hanging="567"/>
        <w:rPr>
          <w:rFonts w:cs="Arial"/>
          <w:sz w:val="22"/>
          <w:szCs w:val="22"/>
        </w:rPr>
      </w:pPr>
      <w:r>
        <w:rPr>
          <w:rFonts w:cs="Arial"/>
          <w:noProof/>
          <w:sz w:val="22"/>
          <w:szCs w:val="22"/>
          <w:lang w:val="en-NZ" w:eastAsia="en-NZ"/>
        </w:rPr>
        <mc:AlternateContent>
          <mc:Choice Requires="wps">
            <w:drawing>
              <wp:anchor distT="0" distB="0" distL="114300" distR="114300" simplePos="0" relativeHeight="251668992" behindDoc="1" locked="0" layoutInCell="1" allowOverlap="1">
                <wp:simplePos x="0" y="0"/>
                <wp:positionH relativeFrom="column">
                  <wp:posOffset>-103505</wp:posOffset>
                </wp:positionH>
                <wp:positionV relativeFrom="paragraph">
                  <wp:posOffset>589280</wp:posOffset>
                </wp:positionV>
                <wp:extent cx="5584825" cy="564515"/>
                <wp:effectExtent l="10795" t="8255" r="14605" b="825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825" cy="5645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15pt;margin-top:46.4pt;width:439.75pt;height:4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" strokeweight="1pt"/>
            </w:pict>
          </mc:Fallback>
        </mc:AlternateContent>
      </w:r>
      <w:r w:rsidR="003A386A" w:rsidRPr="006C0E39">
        <w:rPr>
          <w:rFonts w:cs="Arial"/>
          <w:sz w:val="22"/>
          <w:szCs w:val="22"/>
        </w:rPr>
        <w:t>Where a resource consent is required from the Bay of Plenty Regional Council for the treatment and disposal of stormwater a copy of that consent shall be provided to the Territorial Authority before the approved system is built.</w:t>
      </w:r>
    </w:p>
    <w:p w:rsidR="003A386A" w:rsidRPr="006C0E39" w:rsidRDefault="003A386A" w:rsidP="007D2AA3">
      <w:pPr>
        <w:pStyle w:val="BodyText"/>
        <w:spacing w:after="200" w:line="280" w:lineRule="atLeast"/>
        <w:rPr>
          <w:rFonts w:cs="Arial"/>
          <w:sz w:val="22"/>
          <w:szCs w:val="22"/>
        </w:rPr>
      </w:pPr>
      <w:r w:rsidRPr="006C0E39">
        <w:rPr>
          <w:rFonts w:cs="Arial"/>
          <w:b/>
          <w:bCs/>
          <w:sz w:val="22"/>
          <w:szCs w:val="22"/>
        </w:rPr>
        <w:t xml:space="preserve">ADVISORY NOTE:  </w:t>
      </w:r>
      <w:r w:rsidRPr="006C0E39">
        <w:rPr>
          <w:rFonts w:cs="Arial"/>
          <w:sz w:val="22"/>
          <w:szCs w:val="22"/>
        </w:rPr>
        <w:t xml:space="preserve">The discharge of stormwater is required to be compliant with rules in the </w:t>
      </w:r>
      <w:r w:rsidR="001B3885" w:rsidRPr="006C0E39">
        <w:rPr>
          <w:rFonts w:cs="Arial"/>
          <w:sz w:val="22"/>
          <w:szCs w:val="22"/>
        </w:rPr>
        <w:t>Bay of Plenty</w:t>
      </w:r>
      <w:r w:rsidRPr="006C0E39">
        <w:rPr>
          <w:rFonts w:cs="Arial"/>
          <w:sz w:val="22"/>
          <w:szCs w:val="22"/>
        </w:rPr>
        <w:t xml:space="preserve"> Regional Water and Land Plan.</w:t>
      </w:r>
    </w:p>
    <w:p w:rsidR="001B3885" w:rsidRPr="006C0E39" w:rsidRDefault="001B3885"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Water Supply</w:t>
      </w:r>
    </w:p>
    <w:p w:rsidR="0042541D" w:rsidRPr="006C0E39" w:rsidRDefault="001B3885" w:rsidP="00C60E24">
      <w:pPr>
        <w:pStyle w:val="Heading4"/>
        <w:numPr>
          <w:ilvl w:val="0"/>
          <w:numId w:val="29"/>
        </w:numPr>
        <w:spacing w:before="80" w:after="200" w:line="280" w:lineRule="atLeast"/>
        <w:ind w:left="567" w:hanging="567"/>
        <w:rPr>
          <w:rFonts w:cs="Arial"/>
          <w:sz w:val="22"/>
          <w:szCs w:val="22"/>
        </w:rPr>
      </w:pPr>
      <w:r w:rsidRPr="006C0E39">
        <w:rPr>
          <w:rFonts w:cs="Arial"/>
          <w:sz w:val="22"/>
          <w:szCs w:val="22"/>
        </w:rPr>
        <w:t>New allotments or development shall be supplied with water from ra</w:t>
      </w:r>
      <w:r w:rsidR="00FC055B">
        <w:rPr>
          <w:rFonts w:cs="Arial"/>
          <w:sz w:val="22"/>
          <w:szCs w:val="22"/>
        </w:rPr>
        <w:t>inwater tanks, bores or wells.</w:t>
      </w:r>
    </w:p>
    <w:p w:rsidR="001B3885" w:rsidRPr="006C0E39" w:rsidRDefault="001B3885" w:rsidP="00C60E24">
      <w:pPr>
        <w:pStyle w:val="Heading4"/>
        <w:numPr>
          <w:ilvl w:val="0"/>
          <w:numId w:val="29"/>
        </w:numPr>
        <w:spacing w:before="80" w:after="200" w:line="280" w:lineRule="atLeast"/>
        <w:ind w:left="567" w:hanging="567"/>
        <w:rPr>
          <w:rFonts w:cs="Arial"/>
          <w:sz w:val="22"/>
          <w:szCs w:val="22"/>
        </w:rPr>
      </w:pPr>
      <w:r w:rsidRPr="006C0E39">
        <w:rPr>
          <w:rFonts w:cs="Arial"/>
          <w:sz w:val="22"/>
          <w:szCs w:val="22"/>
        </w:rPr>
        <w:t>Domestic water supply shall be capable of receiving and mai</w:t>
      </w:r>
      <w:r w:rsidR="00F202C3" w:rsidRPr="006C0E39">
        <w:rPr>
          <w:rFonts w:cs="Arial"/>
          <w:sz w:val="22"/>
          <w:szCs w:val="22"/>
        </w:rPr>
        <w:t>ntaining a potable supply which</w:t>
      </w:r>
      <w:r w:rsidRPr="006C0E39">
        <w:rPr>
          <w:rFonts w:cs="Arial"/>
          <w:sz w:val="22"/>
          <w:szCs w:val="22"/>
        </w:rPr>
        <w:t xml:space="preserve"> does not compromise the health and safety of residents.</w:t>
      </w:r>
    </w:p>
    <w:p w:rsidR="0042541D" w:rsidRPr="006C0E39" w:rsidRDefault="00935C1D" w:rsidP="00C60E24">
      <w:pPr>
        <w:pStyle w:val="Heading4"/>
        <w:numPr>
          <w:ilvl w:val="0"/>
          <w:numId w:val="29"/>
        </w:numPr>
        <w:spacing w:before="80" w:after="200" w:line="280" w:lineRule="atLeast"/>
        <w:ind w:left="567" w:hanging="567"/>
        <w:rPr>
          <w:rFonts w:cs="Arial"/>
          <w:sz w:val="22"/>
          <w:szCs w:val="22"/>
        </w:rPr>
      </w:pPr>
      <w:r>
        <w:rPr>
          <w:rFonts w:cs="Arial"/>
          <w:noProof/>
          <w:sz w:val="22"/>
          <w:szCs w:val="22"/>
          <w:lang w:val="en-NZ" w:eastAsia="en-NZ"/>
        </w:rPr>
        <mc:AlternateContent>
          <mc:Choice Requires="wps">
            <w:drawing>
              <wp:anchor distT="0" distB="0" distL="114300" distR="114300" simplePos="0" relativeHeight="251680256" behindDoc="1" locked="0" layoutInCell="1" allowOverlap="1">
                <wp:simplePos x="0" y="0"/>
                <wp:positionH relativeFrom="column">
                  <wp:posOffset>-103505</wp:posOffset>
                </wp:positionH>
                <wp:positionV relativeFrom="paragraph">
                  <wp:posOffset>630555</wp:posOffset>
                </wp:positionV>
                <wp:extent cx="5584825" cy="715010"/>
                <wp:effectExtent l="10795" t="11430" r="14605" b="698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825" cy="71501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8.15pt;margin-top:49.65pt;width:439.75pt;height:56.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" strokeweight="1pt"/>
            </w:pict>
          </mc:Fallback>
        </mc:AlternateContent>
      </w:r>
      <w:r w:rsidR="00F202C3" w:rsidRPr="006C0E39">
        <w:rPr>
          <w:rFonts w:cs="Arial"/>
          <w:sz w:val="22"/>
          <w:szCs w:val="22"/>
        </w:rPr>
        <w:t>The use of water shall not compromise the ability of other lawfully established activities or activities that may be established as permitted activities to be supplied with a supply appropriate to that use.</w:t>
      </w:r>
    </w:p>
    <w:p w:rsidR="001B3885" w:rsidRPr="006C0E39" w:rsidRDefault="001B3885" w:rsidP="00FC055B">
      <w:pPr>
        <w:pStyle w:val="BodyText"/>
        <w:spacing w:after="200" w:line="320" w:lineRule="atLeast"/>
        <w:rPr>
          <w:rFonts w:cs="Arial"/>
          <w:sz w:val="22"/>
          <w:szCs w:val="22"/>
        </w:rPr>
      </w:pPr>
      <w:r w:rsidRPr="006C0E39">
        <w:rPr>
          <w:rFonts w:cs="Arial"/>
          <w:b/>
          <w:bCs/>
          <w:sz w:val="22"/>
          <w:szCs w:val="22"/>
        </w:rPr>
        <w:t>ADVISORY NOTE</w:t>
      </w:r>
      <w:r w:rsidRPr="006C0E39">
        <w:rPr>
          <w:rFonts w:cs="Arial"/>
          <w:sz w:val="22"/>
          <w:szCs w:val="22"/>
        </w:rPr>
        <w:t>:  The take and use of groundwater, including the drilling of groundwater bores, is required to be compliant with rules in the Bay of Plenty Regional Water and Land Plan.</w:t>
      </w:r>
    </w:p>
    <w:p w:rsidR="001B3885" w:rsidRPr="006C0E39" w:rsidRDefault="001B3885"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Solid waste</w:t>
      </w:r>
    </w:p>
    <w:p w:rsidR="001B3885" w:rsidRPr="006C0E39" w:rsidRDefault="001B3885" w:rsidP="00C60E24">
      <w:pPr>
        <w:pStyle w:val="Heading4"/>
        <w:numPr>
          <w:ilvl w:val="3"/>
          <w:numId w:val="44"/>
        </w:numPr>
        <w:tabs>
          <w:tab w:val="clear" w:pos="284"/>
          <w:tab w:val="left" w:pos="567"/>
        </w:tabs>
        <w:spacing w:before="80" w:after="200" w:line="280" w:lineRule="atLeast"/>
        <w:ind w:left="567" w:hanging="567"/>
        <w:rPr>
          <w:rFonts w:cs="Arial"/>
          <w:sz w:val="22"/>
          <w:szCs w:val="22"/>
        </w:rPr>
      </w:pPr>
      <w:r w:rsidRPr="006C0E39">
        <w:rPr>
          <w:rFonts w:cs="Arial"/>
          <w:sz w:val="22"/>
          <w:szCs w:val="22"/>
        </w:rPr>
        <w:t>Solid waste shall not be disposed of within</w:t>
      </w:r>
      <w:r w:rsidR="00EF0CDC">
        <w:rPr>
          <w:rFonts w:cs="Arial"/>
          <w:sz w:val="22"/>
          <w:szCs w:val="22"/>
        </w:rPr>
        <w:t>:</w:t>
      </w:r>
      <w:r w:rsidRPr="006C0E39">
        <w:rPr>
          <w:rFonts w:cs="Arial"/>
          <w:sz w:val="22"/>
          <w:szCs w:val="22"/>
        </w:rPr>
        <w:t xml:space="preserve"> </w:t>
      </w:r>
    </w:p>
    <w:p w:rsidR="001B3885" w:rsidRPr="006C0E39" w:rsidRDefault="005E3C10"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r>
      <w:r w:rsidR="005C0790" w:rsidRPr="006C0E39">
        <w:rPr>
          <w:rFonts w:cs="Arial"/>
          <w:sz w:val="22"/>
          <w:szCs w:val="22"/>
        </w:rPr>
        <w:t>1</w:t>
      </w:r>
      <w:r w:rsidR="001B3885" w:rsidRPr="006C0E39">
        <w:rPr>
          <w:rFonts w:cs="Arial"/>
          <w:sz w:val="22"/>
          <w:szCs w:val="22"/>
        </w:rPr>
        <w:t xml:space="preserve">0m of </w:t>
      </w:r>
      <w:r w:rsidR="00106230" w:rsidRPr="006C0E39">
        <w:rPr>
          <w:rFonts w:cs="Arial"/>
          <w:sz w:val="22"/>
          <w:szCs w:val="22"/>
        </w:rPr>
        <w:t xml:space="preserve">the bank of </w:t>
      </w:r>
      <w:r w:rsidR="001B3885" w:rsidRPr="006C0E39">
        <w:rPr>
          <w:rFonts w:cs="Arial"/>
          <w:sz w:val="22"/>
          <w:szCs w:val="22"/>
        </w:rPr>
        <w:t xml:space="preserve">any permanent </w:t>
      </w:r>
      <w:r w:rsidR="005B5FC8" w:rsidRPr="006C0E39">
        <w:rPr>
          <w:rFonts w:cs="Arial"/>
          <w:sz w:val="22"/>
          <w:szCs w:val="22"/>
        </w:rPr>
        <w:t>running stream, pond or wetland.</w:t>
      </w:r>
    </w:p>
    <w:p w:rsidR="001B3885" w:rsidRPr="006C0E39" w:rsidRDefault="005E3C10"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r>
      <w:r w:rsidR="001B3885" w:rsidRPr="006C0E39">
        <w:rPr>
          <w:rFonts w:cs="Arial"/>
          <w:sz w:val="22"/>
          <w:szCs w:val="22"/>
        </w:rPr>
        <w:t xml:space="preserve">10m of </w:t>
      </w:r>
      <w:r w:rsidR="00106230" w:rsidRPr="006C0E39">
        <w:rPr>
          <w:rFonts w:cs="Arial"/>
          <w:sz w:val="22"/>
          <w:szCs w:val="22"/>
        </w:rPr>
        <w:t xml:space="preserve">the centreline of </w:t>
      </w:r>
      <w:r w:rsidR="001B3885" w:rsidRPr="006C0E39">
        <w:rPr>
          <w:rFonts w:cs="Arial"/>
          <w:sz w:val="22"/>
          <w:szCs w:val="22"/>
        </w:rPr>
        <w:t>any stormwater overland flow path</w:t>
      </w:r>
      <w:r w:rsidR="005B5FC8" w:rsidRPr="006C0E39">
        <w:rPr>
          <w:rFonts w:cs="Arial"/>
          <w:sz w:val="22"/>
          <w:szCs w:val="22"/>
        </w:rPr>
        <w:t>.</w:t>
      </w:r>
    </w:p>
    <w:p w:rsidR="001B3885" w:rsidRPr="006C0E39" w:rsidRDefault="002C3EB7"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(iii)</w:t>
      </w:r>
      <w:r w:rsidRPr="006C0E39">
        <w:rPr>
          <w:rFonts w:cs="Arial"/>
          <w:sz w:val="22"/>
          <w:szCs w:val="22"/>
        </w:rPr>
        <w:tab/>
      </w:r>
      <w:r w:rsidR="00EF0CDC">
        <w:rPr>
          <w:rFonts w:cs="Arial"/>
          <w:sz w:val="22"/>
          <w:szCs w:val="22"/>
        </w:rPr>
        <w:t xml:space="preserve">The limits identified in </w:t>
      </w:r>
      <w:r w:rsidR="00EF0CDC">
        <w:rPr>
          <w:rFonts w:cs="Arial"/>
          <w:sz w:val="22"/>
          <w:szCs w:val="22"/>
          <w:lang w:val="en-NZ"/>
        </w:rPr>
        <w:t>Rule 3.2.4, Cultural Heritage, Historic and Archaeological Sites.</w:t>
      </w:r>
    </w:p>
    <w:p w:rsidR="001B3885" w:rsidRPr="006C0E39" w:rsidRDefault="00935C1D" w:rsidP="00305A86">
      <w:pPr>
        <w:pStyle w:val="ListBullet"/>
        <w:numPr>
          <w:ilvl w:val="0"/>
          <w:numId w:val="19"/>
        </w:numPr>
        <w:tabs>
          <w:tab w:val="clear" w:pos="851"/>
          <w:tab w:val="left" w:pos="1134"/>
        </w:tabs>
        <w:spacing w:after="200" w:line="280" w:lineRule="atLeast"/>
        <w:ind w:left="1134" w:hanging="567"/>
        <w:rPr>
          <w:rFonts w:cs="Arial"/>
          <w:sz w:val="22"/>
          <w:szCs w:val="22"/>
        </w:rPr>
      </w:pPr>
      <w:r>
        <w:rPr>
          <w:rFonts w:cs="Arial"/>
          <w:noProof/>
          <w:sz w:val="22"/>
          <w:szCs w:val="22"/>
          <w:lang w:val="en-NZ" w:eastAsia="en-NZ"/>
        </w:rPr>
        <mc:AlternateContent>
          <mc:Choice Requires="wps">
            <w:drawing>
              <wp:anchor distT="0" distB="0" distL="114300" distR="114300" simplePos="0" relativeHeight="251681280" behindDoc="1" locked="0" layoutInCell="1" allowOverlap="1">
                <wp:simplePos x="0" y="0"/>
                <wp:positionH relativeFrom="column">
                  <wp:posOffset>-103505</wp:posOffset>
                </wp:positionH>
                <wp:positionV relativeFrom="paragraph">
                  <wp:posOffset>298450</wp:posOffset>
                </wp:positionV>
                <wp:extent cx="5589270" cy="482600"/>
                <wp:effectExtent l="10795" t="12700" r="10160" b="952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270" cy="482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8.15pt;margin-top:23.5pt;width:440.1pt;height:3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" strokeweight="1pt"/>
            </w:pict>
          </mc:Fallback>
        </mc:AlternateContent>
      </w:r>
      <w:r w:rsidR="001B3885" w:rsidRPr="006C0E39">
        <w:rPr>
          <w:rFonts w:cs="Arial"/>
          <w:sz w:val="22"/>
          <w:szCs w:val="22"/>
        </w:rPr>
        <w:t>2m (as measured by vertical separation) of any groundwater table.</w:t>
      </w:r>
    </w:p>
    <w:p w:rsidR="001B3885" w:rsidRPr="006C0E39" w:rsidRDefault="001B3885" w:rsidP="00305A86">
      <w:pPr>
        <w:pStyle w:val="BodyText"/>
        <w:spacing w:after="200" w:line="320" w:lineRule="atLeast"/>
        <w:rPr>
          <w:rFonts w:cs="Arial"/>
          <w:sz w:val="22"/>
          <w:szCs w:val="22"/>
        </w:rPr>
      </w:pPr>
      <w:r w:rsidRPr="006C0E39">
        <w:rPr>
          <w:rFonts w:cs="Arial"/>
          <w:b/>
          <w:bCs/>
          <w:sz w:val="22"/>
          <w:szCs w:val="22"/>
        </w:rPr>
        <w:t>ADVISORY NOTE:</w:t>
      </w:r>
      <w:r w:rsidRPr="006C0E39">
        <w:rPr>
          <w:rFonts w:cs="Arial"/>
          <w:sz w:val="22"/>
          <w:szCs w:val="22"/>
        </w:rPr>
        <w:t xml:space="preserve">  The discharge of solid waste is required to be compliant with rules in the Bay of Plenty Regional Water and Land Plan.</w:t>
      </w:r>
    </w:p>
    <w:p w:rsidR="00D42CFE"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Earthworks</w:t>
      </w:r>
    </w:p>
    <w:p w:rsidR="003A386A" w:rsidRPr="006C0E39" w:rsidRDefault="003A386A" w:rsidP="00C60E24">
      <w:pPr>
        <w:pStyle w:val="Heading4"/>
        <w:numPr>
          <w:ilvl w:val="3"/>
          <w:numId w:val="45"/>
        </w:numPr>
        <w:tabs>
          <w:tab w:val="clear" w:pos="284"/>
          <w:tab w:val="left" w:pos="567"/>
        </w:tabs>
        <w:spacing w:before="80" w:after="200" w:line="280" w:lineRule="atLeast"/>
        <w:ind w:left="567" w:hanging="567"/>
        <w:rPr>
          <w:rFonts w:cs="Arial"/>
          <w:sz w:val="22"/>
          <w:szCs w:val="22"/>
        </w:rPr>
      </w:pPr>
      <w:r w:rsidRPr="006C0E39">
        <w:rPr>
          <w:rFonts w:cs="Arial"/>
          <w:sz w:val="22"/>
          <w:szCs w:val="22"/>
        </w:rPr>
        <w:t>Earthworks (as defined in Appendix 1)</w:t>
      </w:r>
      <w:r w:rsidR="00D42CFE" w:rsidRPr="006C0E39">
        <w:rPr>
          <w:rFonts w:cs="Arial"/>
          <w:sz w:val="22"/>
          <w:szCs w:val="22"/>
        </w:rPr>
        <w:t>,</w:t>
      </w:r>
      <w:r w:rsidRPr="006C0E39">
        <w:rPr>
          <w:rFonts w:cs="Arial"/>
          <w:sz w:val="22"/>
          <w:szCs w:val="22"/>
        </w:rPr>
        <w:t xml:space="preserve"> in excess of 500m</w:t>
      </w:r>
      <w:r w:rsidRPr="006C0E39">
        <w:rPr>
          <w:rFonts w:cs="Arial"/>
          <w:sz w:val="22"/>
          <w:szCs w:val="22"/>
          <w:vertAlign w:val="superscript"/>
        </w:rPr>
        <w:t>3</w:t>
      </w:r>
      <w:r w:rsidRPr="006C0E39">
        <w:rPr>
          <w:rFonts w:cs="Arial"/>
          <w:sz w:val="22"/>
          <w:szCs w:val="22"/>
        </w:rPr>
        <w:t xml:space="preserve"> up to the maximum volume provided for as a permitted activity by the operative provisions of the relevant Bay of Plenty Regional Plan undertaken in any 12 month period are </w:t>
      </w:r>
      <w:r w:rsidR="000A03CC">
        <w:rPr>
          <w:rFonts w:cs="Arial"/>
          <w:sz w:val="22"/>
          <w:szCs w:val="22"/>
        </w:rPr>
        <w:t xml:space="preserve">permitted </w:t>
      </w:r>
      <w:r w:rsidRPr="006C0E39">
        <w:rPr>
          <w:rFonts w:cs="Arial"/>
          <w:sz w:val="22"/>
          <w:szCs w:val="22"/>
        </w:rPr>
        <w:t>subject to</w:t>
      </w:r>
      <w:r w:rsidR="000A03CC">
        <w:rPr>
          <w:rFonts w:cs="Arial"/>
          <w:sz w:val="22"/>
          <w:szCs w:val="22"/>
        </w:rPr>
        <w:t xml:space="preserve"> compliance with</w:t>
      </w:r>
      <w:r w:rsidRPr="006C0E39">
        <w:rPr>
          <w:rFonts w:cs="Arial"/>
          <w:sz w:val="22"/>
          <w:szCs w:val="22"/>
        </w:rPr>
        <w:t xml:space="preserve"> the following conditions:</w:t>
      </w:r>
    </w:p>
    <w:p w:rsidR="003A386A" w:rsidRPr="006C0E39" w:rsidRDefault="003A386A"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t>Provision is made for the mitigation of dust nuisance by having available a water supply adequate to suppress dust across the area exposed, for delivery by water cart, sprinkler system, hose or similar, at all times during earthworks</w:t>
      </w:r>
      <w:r w:rsidR="005B5FC8" w:rsidRPr="006C0E39">
        <w:rPr>
          <w:rFonts w:cs="Arial"/>
          <w:sz w:val="22"/>
          <w:szCs w:val="22"/>
        </w:rPr>
        <w:t>.</w:t>
      </w:r>
    </w:p>
    <w:p w:rsidR="003A386A" w:rsidRPr="006C0E39" w:rsidRDefault="003A386A"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The exposed surface area is reinstated with grass, or other vegetation, or dust-free hard surface (such as compacted road metal) as soon as practicable after completion of the earthworks in the vicinity</w:t>
      </w:r>
      <w:r w:rsidR="005B5FC8" w:rsidRPr="006C0E39">
        <w:rPr>
          <w:rFonts w:cs="Arial"/>
          <w:sz w:val="22"/>
          <w:szCs w:val="22"/>
        </w:rPr>
        <w:t>.</w:t>
      </w:r>
    </w:p>
    <w:p w:rsidR="003A386A" w:rsidRPr="006C0E39" w:rsidRDefault="003A386A" w:rsidP="00305A86">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w:t>
      </w:r>
      <w:r w:rsidR="002530B8">
        <w:rPr>
          <w:rFonts w:cs="Arial"/>
          <w:sz w:val="22"/>
          <w:szCs w:val="22"/>
        </w:rPr>
        <w:t>ii</w:t>
      </w:r>
      <w:r w:rsidRPr="006C0E39">
        <w:rPr>
          <w:rFonts w:cs="Arial"/>
          <w:sz w:val="22"/>
          <w:szCs w:val="22"/>
        </w:rPr>
        <w:t>)</w:t>
      </w:r>
      <w:r w:rsidRPr="006C0E39">
        <w:rPr>
          <w:rFonts w:cs="Arial"/>
          <w:sz w:val="22"/>
          <w:szCs w:val="22"/>
        </w:rPr>
        <w:tab/>
        <w:t>Provision is made for the collection and retention of stormwater runoff and treatment for the removal of sediment from stormwater runoff from the exposed area before the runoff is discharged to any permanent running water, pond, wetland or the sea.</w:t>
      </w:r>
    </w:p>
    <w:p w:rsidR="002A31CD" w:rsidRDefault="002A31CD">
      <w:pPr>
        <w:suppressAutoHyphens w:val="0"/>
        <w:spacing w:after="0" w:line="240" w:lineRule="auto"/>
        <w:rPr>
          <w:rFonts w:cs="Arial"/>
          <w:b/>
          <w:bCs/>
          <w:sz w:val="22"/>
          <w:szCs w:val="22"/>
        </w:rPr>
      </w:pPr>
    </w:p>
    <w:p w:rsidR="003A386A" w:rsidRPr="006C0E39" w:rsidRDefault="003A386A" w:rsidP="00AC03FA">
      <w:pPr>
        <w:pStyle w:val="BodyText"/>
        <w:pBdr>
          <w:top w:val="single" w:sz="4" w:space="1" w:color="auto"/>
          <w:left w:val="single" w:sz="4" w:space="4" w:color="auto"/>
          <w:bottom w:val="single" w:sz="4" w:space="1" w:color="auto"/>
          <w:right w:val="single" w:sz="4" w:space="4" w:color="auto"/>
        </w:pBdr>
        <w:spacing w:after="200" w:line="280" w:lineRule="atLeast"/>
        <w:rPr>
          <w:rFonts w:cs="Arial"/>
          <w:sz w:val="22"/>
          <w:szCs w:val="22"/>
        </w:rPr>
      </w:pPr>
      <w:r w:rsidRPr="006C0E39">
        <w:rPr>
          <w:rFonts w:cs="Arial"/>
          <w:b/>
          <w:bCs/>
          <w:sz w:val="22"/>
          <w:szCs w:val="22"/>
        </w:rPr>
        <w:t>ADVISORY NOTES:</w:t>
      </w:r>
      <w:r w:rsidRPr="006C0E39">
        <w:rPr>
          <w:rFonts w:cs="Arial"/>
          <w:sz w:val="22"/>
          <w:szCs w:val="22"/>
        </w:rPr>
        <w:t xml:space="preserve">  </w:t>
      </w:r>
    </w:p>
    <w:p w:rsidR="003A386A" w:rsidRDefault="003A386A" w:rsidP="00AC03FA">
      <w:pPr>
        <w:pStyle w:val="BodyText"/>
        <w:pBdr>
          <w:top w:val="single" w:sz="4" w:space="1" w:color="auto"/>
          <w:left w:val="single" w:sz="4" w:space="4" w:color="auto"/>
          <w:bottom w:val="single" w:sz="4" w:space="1" w:color="auto"/>
          <w:right w:val="single" w:sz="4" w:space="4" w:color="auto"/>
        </w:pBdr>
        <w:spacing w:after="200" w:line="280" w:lineRule="atLeast"/>
        <w:ind w:left="489" w:hanging="489"/>
        <w:rPr>
          <w:rFonts w:cs="Arial"/>
          <w:sz w:val="22"/>
          <w:szCs w:val="22"/>
        </w:rPr>
      </w:pPr>
      <w:r w:rsidRPr="006C0E39">
        <w:rPr>
          <w:rFonts w:cs="Arial"/>
          <w:sz w:val="22"/>
          <w:szCs w:val="22"/>
        </w:rPr>
        <w:t>1.</w:t>
      </w:r>
      <w:r w:rsidRPr="006C0E39">
        <w:rPr>
          <w:rFonts w:cs="Arial"/>
          <w:sz w:val="22"/>
          <w:szCs w:val="22"/>
        </w:rPr>
        <w:tab/>
        <w:t xml:space="preserve">Earthworks are required to be compliant with rules in the </w:t>
      </w:r>
      <w:r w:rsidR="001B3885" w:rsidRPr="006C0E39">
        <w:rPr>
          <w:rFonts w:cs="Arial"/>
          <w:sz w:val="22"/>
          <w:szCs w:val="22"/>
        </w:rPr>
        <w:t>Bay of Plenty</w:t>
      </w:r>
      <w:r w:rsidRPr="006C0E39">
        <w:rPr>
          <w:rFonts w:cs="Arial"/>
          <w:sz w:val="22"/>
          <w:szCs w:val="22"/>
        </w:rPr>
        <w:t xml:space="preserve"> Regional Water and Land Plan</w:t>
      </w:r>
      <w:r w:rsidR="000A03CC">
        <w:rPr>
          <w:rFonts w:cs="Arial"/>
          <w:sz w:val="22"/>
          <w:szCs w:val="22"/>
        </w:rPr>
        <w:t xml:space="preserve"> which may require a resource consent </w:t>
      </w:r>
      <w:r w:rsidR="00AE2E86">
        <w:rPr>
          <w:rFonts w:cs="Arial"/>
          <w:sz w:val="22"/>
          <w:szCs w:val="22"/>
        </w:rPr>
        <w:t>from the Regional Council</w:t>
      </w:r>
      <w:r w:rsidRPr="006C0E39">
        <w:rPr>
          <w:rFonts w:cs="Arial"/>
          <w:sz w:val="22"/>
          <w:szCs w:val="22"/>
        </w:rPr>
        <w:t>.</w:t>
      </w:r>
      <w:r w:rsidR="00AE2E86">
        <w:rPr>
          <w:rFonts w:cs="Arial"/>
          <w:sz w:val="22"/>
          <w:szCs w:val="22"/>
        </w:rPr>
        <w:t xml:space="preserve">  Where a regional consent has been obtained for an earthworks activity, the conditions of that consent may satisfy the permitted activity standards in this Motiti Island Environmental Management Plan in relation to the same works.  However,</w:t>
      </w:r>
      <w:r w:rsidR="00EC4EBB" w:rsidRPr="006C0E39">
        <w:rPr>
          <w:rFonts w:cs="Arial"/>
          <w:sz w:val="22"/>
          <w:szCs w:val="22"/>
        </w:rPr>
        <w:t xml:space="preserve"> </w:t>
      </w:r>
      <w:r w:rsidR="00AE2E86">
        <w:rPr>
          <w:rFonts w:cs="Arial"/>
          <w:sz w:val="22"/>
          <w:szCs w:val="22"/>
        </w:rPr>
        <w:t>s</w:t>
      </w:r>
      <w:r w:rsidR="00EC4EBB" w:rsidRPr="006C0E39">
        <w:rPr>
          <w:rFonts w:cs="Arial"/>
          <w:sz w:val="22"/>
          <w:szCs w:val="22"/>
        </w:rPr>
        <w:t xml:space="preserve">ome effects of earthworks not </w:t>
      </w:r>
      <w:r w:rsidR="00AE2E86">
        <w:rPr>
          <w:rFonts w:cs="Arial"/>
          <w:sz w:val="22"/>
          <w:szCs w:val="22"/>
        </w:rPr>
        <w:t>directly addressed in</w:t>
      </w:r>
      <w:r w:rsidR="00EC4EBB" w:rsidRPr="006C0E39">
        <w:rPr>
          <w:rFonts w:cs="Arial"/>
          <w:sz w:val="22"/>
          <w:szCs w:val="22"/>
        </w:rPr>
        <w:t xml:space="preserve"> the Regional Water and Land Plan</w:t>
      </w:r>
      <w:r w:rsidR="00AE2E86">
        <w:rPr>
          <w:rFonts w:cs="Arial"/>
          <w:sz w:val="22"/>
          <w:szCs w:val="22"/>
        </w:rPr>
        <w:t>, such as cultural effects,</w:t>
      </w:r>
      <w:r w:rsidR="00EC4EBB" w:rsidRPr="006C0E39">
        <w:rPr>
          <w:rFonts w:cs="Arial"/>
          <w:sz w:val="22"/>
          <w:szCs w:val="22"/>
        </w:rPr>
        <w:t xml:space="preserve"> may still be subject to the rules of this Motiti Environmental Management Plan and consideration should be given to both plans.</w:t>
      </w:r>
    </w:p>
    <w:p w:rsidR="003A386A" w:rsidRDefault="003A386A" w:rsidP="00AC03FA">
      <w:pPr>
        <w:pStyle w:val="BodyText"/>
        <w:pBdr>
          <w:top w:val="single" w:sz="4" w:space="1" w:color="auto"/>
          <w:left w:val="single" w:sz="4" w:space="4" w:color="auto"/>
          <w:bottom w:val="single" w:sz="4" w:space="1" w:color="auto"/>
          <w:right w:val="single" w:sz="4" w:space="4" w:color="auto"/>
        </w:pBdr>
        <w:spacing w:after="200" w:line="280" w:lineRule="atLeast"/>
        <w:ind w:left="489" w:hanging="489"/>
        <w:rPr>
          <w:rFonts w:cs="Arial"/>
          <w:sz w:val="22"/>
          <w:szCs w:val="22"/>
        </w:rPr>
      </w:pPr>
      <w:r w:rsidRPr="006C0E39">
        <w:rPr>
          <w:rFonts w:cs="Arial"/>
          <w:sz w:val="22"/>
          <w:szCs w:val="22"/>
        </w:rPr>
        <w:t>2.</w:t>
      </w:r>
      <w:r w:rsidRPr="006C0E39">
        <w:rPr>
          <w:rFonts w:cs="Arial"/>
          <w:sz w:val="22"/>
          <w:szCs w:val="22"/>
        </w:rPr>
        <w:tab/>
        <w:t>Work affecting archaeological sites is subject to a consenting process under the Historic Places Act 1993.  An authority (consent) from the New Zealand Historic Places Trust must be obtained for the work prior to commencement.  The Historic Places Act 1993 contains penalties for unauthorised site damage.  An applicant for resource consent or any person proposing to carry out works affecting any archaeological site is advised to contact the New Zealand Historic Places Trust for further information.</w:t>
      </w:r>
    </w:p>
    <w:p w:rsidR="002530B8" w:rsidRPr="006C0E39" w:rsidRDefault="002530B8" w:rsidP="00AC03FA">
      <w:pPr>
        <w:pStyle w:val="BodyText"/>
        <w:pBdr>
          <w:top w:val="single" w:sz="4" w:space="1" w:color="auto"/>
          <w:left w:val="single" w:sz="4" w:space="4" w:color="auto"/>
          <w:bottom w:val="single" w:sz="4" w:space="1" w:color="auto"/>
          <w:right w:val="single" w:sz="4" w:space="4" w:color="auto"/>
        </w:pBdr>
        <w:spacing w:after="200" w:line="280" w:lineRule="atLeast"/>
        <w:ind w:left="489" w:hanging="489"/>
        <w:rPr>
          <w:rFonts w:cs="Arial"/>
          <w:sz w:val="22"/>
          <w:szCs w:val="22"/>
        </w:rPr>
      </w:pPr>
      <w:r>
        <w:rPr>
          <w:rFonts w:cs="Arial"/>
          <w:sz w:val="22"/>
          <w:szCs w:val="22"/>
        </w:rPr>
        <w:t>3.</w:t>
      </w:r>
      <w:r>
        <w:rPr>
          <w:rFonts w:cs="Arial"/>
          <w:sz w:val="22"/>
          <w:szCs w:val="22"/>
        </w:rPr>
        <w:tab/>
        <w:t>Activities, including earthworks, on or within known cultural heritage, historic and archaeological sites identified in Appendix 3 that are not permitted by Appendix 3 are deemed to be non-complying activities and would require resource consent (Rule 3.2.4)</w:t>
      </w:r>
      <w:r w:rsidR="007E6C28">
        <w:rPr>
          <w:rFonts w:cs="Arial"/>
          <w:sz w:val="22"/>
          <w:szCs w:val="22"/>
        </w:rPr>
        <w:t>.</w:t>
      </w: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Use and Storage of Hazardous Substances</w:t>
      </w:r>
    </w:p>
    <w:p w:rsidR="007E6441" w:rsidRPr="006C0E39" w:rsidRDefault="007E6441" w:rsidP="00C60E24">
      <w:pPr>
        <w:pStyle w:val="Heading4"/>
        <w:numPr>
          <w:ilvl w:val="3"/>
          <w:numId w:val="46"/>
        </w:numPr>
        <w:tabs>
          <w:tab w:val="clear" w:pos="284"/>
          <w:tab w:val="left" w:pos="567"/>
        </w:tabs>
        <w:spacing w:before="80" w:after="200" w:line="280" w:lineRule="atLeast"/>
        <w:ind w:left="567" w:hanging="567"/>
        <w:rPr>
          <w:rFonts w:cs="Arial"/>
          <w:sz w:val="22"/>
          <w:szCs w:val="22"/>
        </w:rPr>
      </w:pPr>
      <w:r w:rsidRPr="006C0E39">
        <w:rPr>
          <w:rFonts w:cs="Arial"/>
          <w:sz w:val="22"/>
          <w:szCs w:val="22"/>
        </w:rPr>
        <w:t xml:space="preserve">The use and storage of hazardous substances is not permitted within </w:t>
      </w:r>
      <w:r w:rsidR="00BA4969">
        <w:rPr>
          <w:rFonts w:cs="Arial"/>
          <w:sz w:val="22"/>
          <w:szCs w:val="22"/>
        </w:rPr>
        <w:t xml:space="preserve">the limits identified in </w:t>
      </w:r>
      <w:r w:rsidR="00BA4969">
        <w:rPr>
          <w:rFonts w:cs="Arial"/>
          <w:sz w:val="22"/>
          <w:szCs w:val="22"/>
          <w:lang w:val="en-NZ"/>
        </w:rPr>
        <w:t>Rule 3.2.4, Cultural Heritage, Historic and Archaeological Sites</w:t>
      </w:r>
      <w:r w:rsidRPr="006C0E39">
        <w:rPr>
          <w:rFonts w:cs="Arial"/>
          <w:sz w:val="22"/>
          <w:szCs w:val="22"/>
        </w:rPr>
        <w:t>.</w:t>
      </w:r>
    </w:p>
    <w:p w:rsidR="003A386A" w:rsidRPr="006C0E39" w:rsidRDefault="003A386A" w:rsidP="00C60E24">
      <w:pPr>
        <w:pStyle w:val="Heading4"/>
        <w:numPr>
          <w:ilvl w:val="3"/>
          <w:numId w:val="46"/>
        </w:numPr>
        <w:tabs>
          <w:tab w:val="clear" w:pos="284"/>
          <w:tab w:val="left" w:pos="567"/>
        </w:tabs>
        <w:spacing w:before="80" w:after="200" w:line="280" w:lineRule="atLeast"/>
        <w:ind w:left="567" w:hanging="567"/>
        <w:rPr>
          <w:rFonts w:cs="Arial"/>
          <w:sz w:val="22"/>
          <w:szCs w:val="22"/>
        </w:rPr>
      </w:pPr>
      <w:r w:rsidRPr="006C0E39">
        <w:rPr>
          <w:rFonts w:cs="Arial"/>
          <w:sz w:val="22"/>
          <w:szCs w:val="22"/>
        </w:rPr>
        <w:t>The use and storage of hazardous substances</w:t>
      </w:r>
      <w:r w:rsidR="007E6441" w:rsidRPr="006C0E39">
        <w:rPr>
          <w:rFonts w:cs="Arial"/>
          <w:sz w:val="22"/>
          <w:szCs w:val="22"/>
        </w:rPr>
        <w:t xml:space="preserve"> </w:t>
      </w:r>
      <w:r w:rsidRPr="006C0E39">
        <w:rPr>
          <w:rFonts w:cs="Arial"/>
          <w:sz w:val="22"/>
          <w:szCs w:val="22"/>
        </w:rPr>
        <w:t>is limited to the following:</w:t>
      </w:r>
    </w:p>
    <w:p w:rsidR="00374DFE" w:rsidRDefault="00374DFE">
      <w:pPr>
        <w:suppressAutoHyphens w:val="0"/>
        <w:spacing w:after="0" w:line="240" w:lineRule="auto"/>
        <w:rPr>
          <w:rFonts w:cs="Arial"/>
          <w:b/>
          <w:bCs/>
          <w:sz w:val="22"/>
          <w:szCs w:val="22"/>
        </w:rPr>
      </w:pPr>
      <w:r>
        <w:rPr>
          <w:rFonts w:cs="Arial"/>
          <w:b/>
          <w:bCs/>
          <w:sz w:val="22"/>
          <w:szCs w:val="22"/>
        </w:rPr>
        <w:br w:type="page"/>
      </w:r>
    </w:p>
    <w:p w:rsidR="003A386A" w:rsidRPr="006C0E39" w:rsidRDefault="003A386A" w:rsidP="007D2AA3">
      <w:pPr>
        <w:pStyle w:val="BodyText"/>
        <w:spacing w:after="200" w:line="280" w:lineRule="atLeast"/>
        <w:ind w:left="426"/>
        <w:rPr>
          <w:rFonts w:cs="Arial"/>
          <w:b/>
          <w:bCs/>
          <w:sz w:val="22"/>
          <w:szCs w:val="22"/>
        </w:rPr>
      </w:pPr>
      <w:r w:rsidRPr="006C0E39">
        <w:rPr>
          <w:rFonts w:cs="Arial"/>
          <w:b/>
          <w:bCs/>
          <w:sz w:val="22"/>
          <w:szCs w:val="22"/>
        </w:rPr>
        <w:t>Table 3.</w:t>
      </w:r>
      <w:r w:rsidR="001703AB" w:rsidRPr="006C0E39">
        <w:rPr>
          <w:rFonts w:cs="Arial"/>
          <w:b/>
          <w:bCs/>
          <w:sz w:val="22"/>
          <w:szCs w:val="22"/>
        </w:rPr>
        <w:t>4</w:t>
      </w:r>
      <w:r w:rsidRPr="006C0E39">
        <w:rPr>
          <w:rFonts w:cs="Arial"/>
          <w:b/>
          <w:bCs/>
          <w:sz w:val="22"/>
          <w:szCs w:val="22"/>
        </w:rPr>
        <w:t xml:space="preserve">: </w:t>
      </w:r>
      <w:r w:rsidR="007E6C28">
        <w:rPr>
          <w:rFonts w:cs="Arial"/>
          <w:b/>
          <w:bCs/>
          <w:sz w:val="22"/>
          <w:szCs w:val="22"/>
        </w:rPr>
        <w:t xml:space="preserve"> </w:t>
      </w:r>
      <w:r w:rsidRPr="006C0E39">
        <w:rPr>
          <w:rFonts w:cs="Arial"/>
          <w:b/>
          <w:bCs/>
          <w:sz w:val="22"/>
          <w:szCs w:val="22"/>
        </w:rPr>
        <w:t>Permitted Hazardous Substances Quantities</w:t>
      </w:r>
    </w:p>
    <w:tbl>
      <w:tblPr>
        <w:tblW w:w="8789"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37"/>
        <w:gridCol w:w="4252"/>
      </w:tblGrid>
      <w:tr w:rsidR="003A386A" w:rsidRPr="006C0E39" w:rsidTr="00167DF5">
        <w:tc>
          <w:tcPr>
            <w:tcW w:w="4537" w:type="dxa"/>
            <w:shd w:val="clear" w:color="auto" w:fill="C0C0C0"/>
          </w:tcPr>
          <w:p w:rsidR="003A386A" w:rsidRPr="006C0E39" w:rsidRDefault="003A386A" w:rsidP="007D2AA3">
            <w:pPr>
              <w:pStyle w:val="TableHeading"/>
              <w:spacing w:after="200" w:line="280" w:lineRule="atLeast"/>
              <w:rPr>
                <w:rFonts w:cs="Arial"/>
                <w:color w:val="000000"/>
                <w:sz w:val="22"/>
                <w:szCs w:val="22"/>
              </w:rPr>
            </w:pPr>
            <w:r w:rsidRPr="006C0E39">
              <w:rPr>
                <w:rFonts w:cs="Arial"/>
                <w:color w:val="000000"/>
                <w:sz w:val="22"/>
                <w:szCs w:val="22"/>
              </w:rPr>
              <w:t>Hazardous Substance</w:t>
            </w:r>
          </w:p>
        </w:tc>
        <w:tc>
          <w:tcPr>
            <w:tcW w:w="4252" w:type="dxa"/>
            <w:shd w:val="clear" w:color="auto" w:fill="C0C0C0"/>
          </w:tcPr>
          <w:p w:rsidR="003A386A" w:rsidRPr="006C0E39" w:rsidRDefault="003A386A" w:rsidP="007D2AA3">
            <w:pPr>
              <w:pStyle w:val="TableHeading"/>
              <w:spacing w:after="200" w:line="280" w:lineRule="atLeast"/>
              <w:rPr>
                <w:rFonts w:cs="Arial"/>
                <w:color w:val="000000"/>
                <w:sz w:val="22"/>
                <w:szCs w:val="22"/>
              </w:rPr>
            </w:pPr>
            <w:r w:rsidRPr="006C0E39">
              <w:rPr>
                <w:rFonts w:cs="Arial"/>
                <w:color w:val="000000"/>
                <w:sz w:val="22"/>
                <w:szCs w:val="22"/>
              </w:rPr>
              <w:t>Quantity allowed per 10ha of site area (or part thereof)</w:t>
            </w:r>
          </w:p>
        </w:tc>
      </w:tr>
      <w:tr w:rsidR="003A386A" w:rsidRPr="006C0E39" w:rsidTr="00167DF5">
        <w:tc>
          <w:tcPr>
            <w:tcW w:w="4537"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Diesel/Oil</w:t>
            </w:r>
          </w:p>
        </w:tc>
        <w:tc>
          <w:tcPr>
            <w:tcW w:w="4252"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2000 litres</w:t>
            </w:r>
          </w:p>
        </w:tc>
      </w:tr>
      <w:tr w:rsidR="003A386A" w:rsidRPr="006C0E39" w:rsidTr="00167DF5">
        <w:tc>
          <w:tcPr>
            <w:tcW w:w="4537"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Petrol/Flammable Liquids</w:t>
            </w:r>
          </w:p>
        </w:tc>
        <w:tc>
          <w:tcPr>
            <w:tcW w:w="4252"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500 litres</w:t>
            </w:r>
          </w:p>
        </w:tc>
      </w:tr>
      <w:tr w:rsidR="003A386A" w:rsidRPr="006C0E39" w:rsidTr="00167DF5">
        <w:tc>
          <w:tcPr>
            <w:tcW w:w="4537" w:type="dxa"/>
          </w:tcPr>
          <w:p w:rsidR="003A386A" w:rsidRPr="006C0E39" w:rsidRDefault="007E6C28" w:rsidP="007D2AA3">
            <w:pPr>
              <w:pStyle w:val="TableText"/>
              <w:spacing w:after="200" w:line="280" w:lineRule="atLeast"/>
              <w:rPr>
                <w:rFonts w:cs="Arial"/>
                <w:sz w:val="22"/>
                <w:szCs w:val="22"/>
              </w:rPr>
            </w:pPr>
            <w:r>
              <w:rPr>
                <w:rFonts w:cs="Arial"/>
                <w:sz w:val="22"/>
                <w:szCs w:val="22"/>
              </w:rPr>
              <w:t>Detergents/Sanitisers/B</w:t>
            </w:r>
            <w:r w:rsidR="003A386A" w:rsidRPr="006C0E39">
              <w:rPr>
                <w:rFonts w:cs="Arial"/>
                <w:sz w:val="22"/>
                <w:szCs w:val="22"/>
              </w:rPr>
              <w:t>leaches</w:t>
            </w:r>
          </w:p>
        </w:tc>
        <w:tc>
          <w:tcPr>
            <w:tcW w:w="4252"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500 litres</w:t>
            </w:r>
          </w:p>
        </w:tc>
      </w:tr>
      <w:tr w:rsidR="003A386A" w:rsidRPr="006C0E39" w:rsidTr="00167DF5">
        <w:tc>
          <w:tcPr>
            <w:tcW w:w="4537" w:type="dxa"/>
          </w:tcPr>
          <w:p w:rsidR="003A386A" w:rsidRPr="006C0E39" w:rsidRDefault="007E6C28" w:rsidP="007D2AA3">
            <w:pPr>
              <w:pStyle w:val="TableText"/>
              <w:spacing w:after="200" w:line="280" w:lineRule="atLeast"/>
              <w:rPr>
                <w:rFonts w:cs="Arial"/>
                <w:sz w:val="22"/>
                <w:szCs w:val="22"/>
              </w:rPr>
            </w:pPr>
            <w:r>
              <w:rPr>
                <w:rFonts w:cs="Arial"/>
                <w:sz w:val="22"/>
                <w:szCs w:val="22"/>
              </w:rPr>
              <w:t>Animal R</w:t>
            </w:r>
            <w:r w:rsidR="003A386A" w:rsidRPr="006C0E39">
              <w:rPr>
                <w:rFonts w:cs="Arial"/>
                <w:sz w:val="22"/>
                <w:szCs w:val="22"/>
              </w:rPr>
              <w:t>emedies</w:t>
            </w:r>
          </w:p>
        </w:tc>
        <w:tc>
          <w:tcPr>
            <w:tcW w:w="4252"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400 litres/kg</w:t>
            </w:r>
          </w:p>
        </w:tc>
      </w:tr>
      <w:tr w:rsidR="003A386A" w:rsidRPr="006C0E39" w:rsidTr="00167DF5">
        <w:tc>
          <w:tcPr>
            <w:tcW w:w="4537" w:type="dxa"/>
          </w:tcPr>
          <w:p w:rsidR="003A386A" w:rsidRPr="006C0E39" w:rsidRDefault="007E6C28" w:rsidP="007D2AA3">
            <w:pPr>
              <w:pStyle w:val="TableText"/>
              <w:spacing w:after="200" w:line="280" w:lineRule="atLeast"/>
              <w:rPr>
                <w:rFonts w:cs="Arial"/>
                <w:sz w:val="22"/>
                <w:szCs w:val="22"/>
              </w:rPr>
            </w:pPr>
            <w:r>
              <w:rPr>
                <w:rFonts w:cs="Arial"/>
                <w:sz w:val="22"/>
                <w:szCs w:val="22"/>
              </w:rPr>
              <w:t>Agricultural and Horticultural C</w:t>
            </w:r>
            <w:r w:rsidR="003A386A" w:rsidRPr="006C0E39">
              <w:rPr>
                <w:rFonts w:cs="Arial"/>
                <w:sz w:val="22"/>
                <w:szCs w:val="22"/>
              </w:rPr>
              <w:t>hemicals</w:t>
            </w:r>
          </w:p>
        </w:tc>
        <w:tc>
          <w:tcPr>
            <w:tcW w:w="4252" w:type="dxa"/>
          </w:tcPr>
          <w:p w:rsidR="003A386A" w:rsidRPr="006C0E39" w:rsidRDefault="003A386A" w:rsidP="007D2AA3">
            <w:pPr>
              <w:pStyle w:val="TableText"/>
              <w:spacing w:after="200" w:line="280" w:lineRule="atLeast"/>
              <w:rPr>
                <w:rFonts w:cs="Arial"/>
                <w:sz w:val="22"/>
                <w:szCs w:val="22"/>
              </w:rPr>
            </w:pPr>
            <w:r w:rsidRPr="006C0E39">
              <w:rPr>
                <w:rFonts w:cs="Arial"/>
                <w:sz w:val="22"/>
                <w:szCs w:val="22"/>
              </w:rPr>
              <w:t>120 litres/kg</w:t>
            </w:r>
          </w:p>
        </w:tc>
      </w:tr>
    </w:tbl>
    <w:p w:rsidR="0075598D" w:rsidRPr="006C0E39" w:rsidRDefault="0075598D" w:rsidP="007D2AA3">
      <w:pPr>
        <w:suppressAutoHyphens w:val="0"/>
        <w:spacing w:after="0" w:line="240" w:lineRule="auto"/>
        <w:rPr>
          <w:rFonts w:cs="Arial"/>
          <w:b/>
          <w:color w:val="000000"/>
          <w:kern w:val="28"/>
          <w:sz w:val="22"/>
          <w:szCs w:val="22"/>
          <w:lang w:val="en-US"/>
        </w:rPr>
      </w:pPr>
    </w:p>
    <w:p w:rsidR="003A386A" w:rsidRPr="006C0E39" w:rsidRDefault="003A386A" w:rsidP="007D2AA3">
      <w:pPr>
        <w:pStyle w:val="Heading3"/>
        <w:tabs>
          <w:tab w:val="clear" w:pos="680"/>
          <w:tab w:val="num" w:pos="720"/>
          <w:tab w:val="left" w:pos="851"/>
        </w:tabs>
        <w:spacing w:before="340" w:after="200" w:line="280" w:lineRule="atLeast"/>
        <w:ind w:left="720" w:hanging="720"/>
        <w:rPr>
          <w:rFonts w:cs="Arial"/>
          <w:sz w:val="22"/>
          <w:szCs w:val="22"/>
          <w:lang w:val="en-US"/>
        </w:rPr>
      </w:pPr>
      <w:r w:rsidRPr="006C0E39">
        <w:rPr>
          <w:rFonts w:cs="Arial"/>
          <w:sz w:val="22"/>
          <w:szCs w:val="22"/>
          <w:lang w:val="en-US"/>
        </w:rPr>
        <w:t>Private Radio and Telecommunication Masts, Aerials and Antenna</w:t>
      </w:r>
    </w:p>
    <w:p w:rsidR="003A386A" w:rsidRPr="006C0E39" w:rsidRDefault="003A386A" w:rsidP="00C60E24">
      <w:pPr>
        <w:pStyle w:val="Heading4"/>
        <w:numPr>
          <w:ilvl w:val="3"/>
          <w:numId w:val="48"/>
        </w:numPr>
        <w:tabs>
          <w:tab w:val="clear" w:pos="284"/>
          <w:tab w:val="left" w:pos="567"/>
        </w:tabs>
        <w:spacing w:before="80" w:after="200" w:line="280" w:lineRule="atLeast"/>
        <w:ind w:left="567" w:hanging="567"/>
        <w:rPr>
          <w:rFonts w:cs="Arial"/>
          <w:sz w:val="22"/>
          <w:szCs w:val="22"/>
        </w:rPr>
      </w:pPr>
      <w:r w:rsidRPr="006C0E39">
        <w:rPr>
          <w:rFonts w:cs="Arial"/>
          <w:sz w:val="22"/>
          <w:szCs w:val="22"/>
        </w:rPr>
        <w:t>Privately owned and operated radio and telecommunication masts, aerials and antenna, either free-standing or attached to any building or structure, shall comply with the following:</w:t>
      </w:r>
    </w:p>
    <w:p w:rsidR="003A386A" w:rsidRPr="006C0E39" w:rsidRDefault="003A386A" w:rsidP="007E6C28">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t>Radio and telecommunications masts shall be no greater than 9m high and shall have a maximum diameter of 1350mm.</w:t>
      </w:r>
    </w:p>
    <w:p w:rsidR="003A386A" w:rsidRPr="006C0E39" w:rsidRDefault="003A386A" w:rsidP="007E6C28">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 xml:space="preserve">Aerials shall be no greater than 4m high and 75mm in diameter. </w:t>
      </w:r>
    </w:p>
    <w:p w:rsidR="003A386A" w:rsidRPr="006C0E39" w:rsidRDefault="003A386A" w:rsidP="007E6C28">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(iii)</w:t>
      </w:r>
      <w:r w:rsidRPr="006C0E39">
        <w:rPr>
          <w:rFonts w:cs="Arial"/>
          <w:sz w:val="22"/>
          <w:szCs w:val="22"/>
        </w:rPr>
        <w:tab/>
        <w:t>Antenna dishes shall be no greater than 2.7m in diameter</w:t>
      </w:r>
      <w:r w:rsidR="005B5FC8" w:rsidRPr="006C0E39">
        <w:rPr>
          <w:rFonts w:cs="Arial"/>
          <w:sz w:val="22"/>
          <w:szCs w:val="22"/>
        </w:rPr>
        <w:t>.</w:t>
      </w:r>
    </w:p>
    <w:p w:rsidR="003A386A" w:rsidRPr="006C0E39" w:rsidRDefault="003A386A" w:rsidP="007E6C28">
      <w:pPr>
        <w:pStyle w:val="ListBullet"/>
        <w:numPr>
          <w:ilvl w:val="0"/>
          <w:numId w:val="0"/>
        </w:numPr>
        <w:tabs>
          <w:tab w:val="clear" w:pos="851"/>
          <w:tab w:val="left" w:pos="1134"/>
        </w:tabs>
        <w:spacing w:after="200" w:line="280" w:lineRule="atLeast"/>
        <w:ind w:left="1134" w:hanging="567"/>
        <w:rPr>
          <w:rFonts w:cs="Arial"/>
          <w:sz w:val="22"/>
          <w:szCs w:val="22"/>
        </w:rPr>
      </w:pPr>
      <w:r w:rsidRPr="006C0E39">
        <w:rPr>
          <w:rFonts w:cs="Arial"/>
          <w:sz w:val="22"/>
          <w:szCs w:val="22"/>
        </w:rPr>
        <w:t>(iv)</w:t>
      </w:r>
      <w:r w:rsidRPr="006C0E39">
        <w:rPr>
          <w:rFonts w:cs="Arial"/>
          <w:sz w:val="22"/>
          <w:szCs w:val="22"/>
        </w:rPr>
        <w:tab/>
        <w:t>Panel antenna shall not exceed 2.5m high and 0.5m wide</w:t>
      </w:r>
      <w:r w:rsidR="005B5FC8" w:rsidRPr="006C0E39">
        <w:rPr>
          <w:rFonts w:cs="Arial"/>
          <w:sz w:val="22"/>
          <w:szCs w:val="22"/>
        </w:rPr>
        <w:t>.</w:t>
      </w:r>
    </w:p>
    <w:p w:rsidR="003A386A" w:rsidRPr="006C0E39" w:rsidRDefault="003A386A" w:rsidP="007E6C28">
      <w:pPr>
        <w:pStyle w:val="BodyText"/>
        <w:spacing w:after="200" w:line="280" w:lineRule="atLeast"/>
        <w:ind w:left="567"/>
        <w:rPr>
          <w:rFonts w:cs="Arial"/>
          <w:sz w:val="22"/>
          <w:szCs w:val="22"/>
        </w:rPr>
      </w:pPr>
      <w:r w:rsidRPr="006C0E39">
        <w:rPr>
          <w:rFonts w:cs="Arial"/>
          <w:sz w:val="22"/>
          <w:szCs w:val="22"/>
        </w:rPr>
        <w:t>Provided that the total height of the mast and associated equipment shall not exceed 15m.</w:t>
      </w:r>
    </w:p>
    <w:p w:rsidR="008A5CE9" w:rsidRPr="00EF0CDC" w:rsidRDefault="008A5CE9" w:rsidP="007D2AA3">
      <w:pPr>
        <w:pStyle w:val="Heading3"/>
        <w:spacing w:after="200" w:line="280" w:lineRule="atLeast"/>
        <w:rPr>
          <w:rFonts w:cs="Arial"/>
          <w:sz w:val="22"/>
          <w:szCs w:val="22"/>
        </w:rPr>
      </w:pPr>
      <w:r w:rsidRPr="00EF0CDC">
        <w:rPr>
          <w:rFonts w:cs="Arial"/>
          <w:sz w:val="22"/>
          <w:szCs w:val="22"/>
        </w:rPr>
        <w:t>Road</w:t>
      </w:r>
      <w:r w:rsidR="00811AA9" w:rsidRPr="00EF0CDC">
        <w:rPr>
          <w:rFonts w:cs="Arial"/>
          <w:sz w:val="22"/>
          <w:szCs w:val="22"/>
        </w:rPr>
        <w:t>s</w:t>
      </w:r>
      <w:r w:rsidR="007E6C28">
        <w:rPr>
          <w:rFonts w:cs="Arial"/>
          <w:sz w:val="22"/>
          <w:szCs w:val="22"/>
        </w:rPr>
        <w:t xml:space="preserve"> and Accessways</w:t>
      </w:r>
    </w:p>
    <w:p w:rsidR="008A5CE9" w:rsidRPr="00EF0CDC" w:rsidRDefault="008A5CE9" w:rsidP="007D2AA3">
      <w:pPr>
        <w:pStyle w:val="BodyText"/>
        <w:spacing w:after="200" w:line="280" w:lineRule="atLeast"/>
        <w:rPr>
          <w:rFonts w:cs="Arial"/>
          <w:sz w:val="22"/>
          <w:szCs w:val="22"/>
        </w:rPr>
      </w:pPr>
      <w:r w:rsidRPr="00EF0CDC">
        <w:rPr>
          <w:rFonts w:cs="Arial"/>
          <w:sz w:val="22"/>
          <w:szCs w:val="22"/>
        </w:rPr>
        <w:t xml:space="preserve">The </w:t>
      </w:r>
      <w:r w:rsidR="00106230" w:rsidRPr="00EF0CDC">
        <w:rPr>
          <w:rFonts w:cs="Arial"/>
          <w:sz w:val="22"/>
          <w:szCs w:val="22"/>
        </w:rPr>
        <w:t xml:space="preserve">maintenance and upgrading of existing roads and the </w:t>
      </w:r>
      <w:r w:rsidRPr="00EF0CDC">
        <w:rPr>
          <w:rFonts w:cs="Arial"/>
          <w:sz w:val="22"/>
          <w:szCs w:val="22"/>
        </w:rPr>
        <w:t xml:space="preserve">design and construction of new roads and accessways </w:t>
      </w:r>
      <w:r w:rsidR="00106230" w:rsidRPr="00EF0CDC">
        <w:rPr>
          <w:rFonts w:cs="Arial"/>
          <w:sz w:val="22"/>
          <w:szCs w:val="22"/>
        </w:rPr>
        <w:t>in the Te Tai Whenua/Rural Zone</w:t>
      </w:r>
      <w:r w:rsidR="00F46163" w:rsidRPr="00EF0CDC">
        <w:rPr>
          <w:rFonts w:cs="Arial"/>
          <w:sz w:val="22"/>
          <w:szCs w:val="22"/>
        </w:rPr>
        <w:t xml:space="preserve"> is a permitted activity and</w:t>
      </w:r>
      <w:r w:rsidR="00106230" w:rsidRPr="00EF0CDC">
        <w:rPr>
          <w:rFonts w:cs="Arial"/>
          <w:sz w:val="22"/>
          <w:szCs w:val="22"/>
        </w:rPr>
        <w:t xml:space="preserve"> </w:t>
      </w:r>
      <w:r w:rsidRPr="00EF0CDC">
        <w:rPr>
          <w:rFonts w:cs="Arial"/>
          <w:sz w:val="22"/>
          <w:szCs w:val="22"/>
        </w:rPr>
        <w:t>shall</w:t>
      </w:r>
      <w:r w:rsidR="00811AA9" w:rsidRPr="00EF0CDC">
        <w:rPr>
          <w:rFonts w:cs="Arial"/>
          <w:sz w:val="22"/>
          <w:szCs w:val="22"/>
        </w:rPr>
        <w:t xml:space="preserve"> ensure that</w:t>
      </w:r>
      <w:r w:rsidRPr="00EF0CDC">
        <w:rPr>
          <w:rFonts w:cs="Arial"/>
          <w:sz w:val="22"/>
          <w:szCs w:val="22"/>
        </w:rPr>
        <w:t>:</w:t>
      </w:r>
    </w:p>
    <w:p w:rsidR="008A5CE9" w:rsidRPr="00EF0CDC" w:rsidRDefault="00811AA9" w:rsidP="007E6C28">
      <w:pPr>
        <w:pStyle w:val="Heading4"/>
        <w:tabs>
          <w:tab w:val="clear" w:pos="284"/>
          <w:tab w:val="num" w:pos="567"/>
        </w:tabs>
        <w:spacing w:before="80" w:after="200" w:line="280" w:lineRule="atLeast"/>
        <w:ind w:left="567" w:hanging="567"/>
        <w:rPr>
          <w:rFonts w:cs="Arial"/>
          <w:sz w:val="22"/>
          <w:szCs w:val="22"/>
        </w:rPr>
      </w:pPr>
      <w:r w:rsidRPr="00EF0CDC">
        <w:rPr>
          <w:rFonts w:cs="Arial"/>
          <w:sz w:val="22"/>
          <w:szCs w:val="22"/>
        </w:rPr>
        <w:t>S</w:t>
      </w:r>
      <w:r w:rsidR="008A5CE9" w:rsidRPr="00EF0CDC">
        <w:rPr>
          <w:rFonts w:cs="Arial"/>
          <w:sz w:val="22"/>
          <w:szCs w:val="22"/>
        </w:rPr>
        <w:t xml:space="preserve">afe vehicular and pedestrian access </w:t>
      </w:r>
      <w:r w:rsidRPr="00EF0CDC">
        <w:rPr>
          <w:rFonts w:cs="Arial"/>
          <w:sz w:val="22"/>
          <w:szCs w:val="22"/>
        </w:rPr>
        <w:t xml:space="preserve">is provided </w:t>
      </w:r>
      <w:r w:rsidR="008A5CE9" w:rsidRPr="00EF0CDC">
        <w:rPr>
          <w:rFonts w:cs="Arial"/>
          <w:sz w:val="22"/>
          <w:szCs w:val="22"/>
        </w:rPr>
        <w:t xml:space="preserve">to every allotment/site the </w:t>
      </w:r>
      <w:r w:rsidRPr="00EF0CDC">
        <w:rPr>
          <w:rFonts w:cs="Arial"/>
          <w:sz w:val="22"/>
          <w:szCs w:val="22"/>
        </w:rPr>
        <w:t>road or accessway</w:t>
      </w:r>
      <w:r w:rsidR="008A5CE9" w:rsidRPr="00EF0CDC">
        <w:rPr>
          <w:rFonts w:cs="Arial"/>
          <w:sz w:val="22"/>
          <w:szCs w:val="22"/>
        </w:rPr>
        <w:t xml:space="preserve"> serves.</w:t>
      </w:r>
    </w:p>
    <w:p w:rsidR="008A5CE9" w:rsidRPr="00EF0CDC" w:rsidRDefault="00811AA9" w:rsidP="007E6C28">
      <w:pPr>
        <w:pStyle w:val="Heading4"/>
        <w:tabs>
          <w:tab w:val="clear" w:pos="284"/>
          <w:tab w:val="num" w:pos="567"/>
        </w:tabs>
        <w:spacing w:before="80" w:after="200" w:line="280" w:lineRule="atLeast"/>
        <w:ind w:left="567" w:hanging="567"/>
        <w:rPr>
          <w:rFonts w:cs="Arial"/>
          <w:sz w:val="22"/>
          <w:szCs w:val="22"/>
        </w:rPr>
      </w:pPr>
      <w:r w:rsidRPr="00EF0CDC">
        <w:rPr>
          <w:rFonts w:cs="Arial"/>
          <w:sz w:val="22"/>
          <w:szCs w:val="22"/>
        </w:rPr>
        <w:t>The road or accessway is</w:t>
      </w:r>
      <w:r w:rsidR="008A5CE9" w:rsidRPr="00EF0CDC">
        <w:rPr>
          <w:rFonts w:cs="Arial"/>
          <w:sz w:val="22"/>
          <w:szCs w:val="22"/>
        </w:rPr>
        <w:t xml:space="preserve"> constructed to a standard that ensures that stormwater drains freely from </w:t>
      </w:r>
      <w:r w:rsidRPr="00EF0CDC">
        <w:rPr>
          <w:rFonts w:cs="Arial"/>
          <w:sz w:val="22"/>
          <w:szCs w:val="22"/>
        </w:rPr>
        <w:t>its</w:t>
      </w:r>
      <w:r w:rsidR="008A5CE9" w:rsidRPr="00EF0CDC">
        <w:rPr>
          <w:rFonts w:cs="Arial"/>
          <w:sz w:val="22"/>
          <w:szCs w:val="22"/>
        </w:rPr>
        <w:t xml:space="preserve"> surface to the sides clear of the </w:t>
      </w:r>
      <w:r w:rsidRPr="00EF0CDC">
        <w:rPr>
          <w:rFonts w:cs="Arial"/>
          <w:sz w:val="22"/>
          <w:szCs w:val="22"/>
        </w:rPr>
        <w:t>road or accessway</w:t>
      </w:r>
      <w:r w:rsidR="008A5CE9" w:rsidRPr="00EF0CDC">
        <w:rPr>
          <w:rFonts w:cs="Arial"/>
          <w:sz w:val="22"/>
          <w:szCs w:val="22"/>
        </w:rPr>
        <w:t>.</w:t>
      </w:r>
    </w:p>
    <w:p w:rsidR="008A5CE9" w:rsidRPr="00EF0CDC" w:rsidRDefault="00811AA9" w:rsidP="007E6C28">
      <w:pPr>
        <w:pStyle w:val="Heading4"/>
        <w:tabs>
          <w:tab w:val="clear" w:pos="284"/>
          <w:tab w:val="num" w:pos="567"/>
        </w:tabs>
        <w:spacing w:before="80" w:after="200" w:line="280" w:lineRule="atLeast"/>
        <w:ind w:left="567" w:hanging="567"/>
        <w:rPr>
          <w:rFonts w:cs="Arial"/>
          <w:sz w:val="22"/>
          <w:szCs w:val="22"/>
        </w:rPr>
      </w:pPr>
      <w:r w:rsidRPr="00EF0CDC">
        <w:rPr>
          <w:rFonts w:cs="Arial"/>
          <w:sz w:val="22"/>
          <w:szCs w:val="22"/>
        </w:rPr>
        <w:t>A</w:t>
      </w:r>
      <w:r w:rsidR="008A5CE9" w:rsidRPr="00EF0CDC">
        <w:rPr>
          <w:rFonts w:cs="Arial"/>
          <w:sz w:val="22"/>
          <w:szCs w:val="22"/>
        </w:rPr>
        <w:t>ny culverts or bridge structures are able to accommodate, as a minimum, a 20-year return period storm event.</w:t>
      </w:r>
    </w:p>
    <w:p w:rsidR="008A5CE9" w:rsidRPr="00EF0CDC" w:rsidRDefault="00EF0CDC" w:rsidP="007E6C28">
      <w:pPr>
        <w:pStyle w:val="Heading4"/>
        <w:tabs>
          <w:tab w:val="clear" w:pos="284"/>
          <w:tab w:val="num" w:pos="567"/>
        </w:tabs>
        <w:spacing w:before="80" w:after="200" w:line="280" w:lineRule="atLeast"/>
        <w:ind w:left="567" w:hanging="567"/>
        <w:rPr>
          <w:rFonts w:cs="Arial"/>
          <w:sz w:val="22"/>
          <w:szCs w:val="22"/>
        </w:rPr>
      </w:pPr>
      <w:r>
        <w:rPr>
          <w:rFonts w:cs="Arial"/>
          <w:sz w:val="22"/>
          <w:szCs w:val="22"/>
          <w:lang w:val="en-NZ"/>
        </w:rPr>
        <w:t>Rule 3.2.4, Cultural Heritage, Historic and Archaeological Sites</w:t>
      </w:r>
      <w:r w:rsidR="00BA4969">
        <w:rPr>
          <w:rFonts w:cs="Arial"/>
          <w:sz w:val="22"/>
          <w:szCs w:val="22"/>
          <w:lang w:val="en-NZ"/>
        </w:rPr>
        <w:t>,</w:t>
      </w:r>
      <w:r>
        <w:rPr>
          <w:rFonts w:cs="Arial"/>
          <w:sz w:val="22"/>
          <w:szCs w:val="22"/>
          <w:lang w:val="en-NZ"/>
        </w:rPr>
        <w:t xml:space="preserve"> applies.</w:t>
      </w:r>
    </w:p>
    <w:p w:rsidR="008A5CE9" w:rsidRPr="00EF0CDC" w:rsidRDefault="00935C1D" w:rsidP="007D2AA3">
      <w:pPr>
        <w:pStyle w:val="BodyText"/>
        <w:spacing w:after="200" w:line="280" w:lineRule="atLeast"/>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86400" behindDoc="1" locked="0" layoutInCell="1" allowOverlap="1">
                <wp:simplePos x="0" y="0"/>
                <wp:positionH relativeFrom="column">
                  <wp:posOffset>-110490</wp:posOffset>
                </wp:positionH>
                <wp:positionV relativeFrom="paragraph">
                  <wp:posOffset>-87630</wp:posOffset>
                </wp:positionV>
                <wp:extent cx="5589270" cy="690245"/>
                <wp:effectExtent l="13335" t="7620" r="7620" b="698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270" cy="6902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7pt;margin-top:-6.9pt;width:440.1pt;height:54.3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" strokeweight="1pt"/>
            </w:pict>
          </mc:Fallback>
        </mc:AlternateContent>
      </w:r>
      <w:r w:rsidR="008A5CE9" w:rsidRPr="00EF0CDC">
        <w:rPr>
          <w:rFonts w:cs="Arial"/>
          <w:b/>
          <w:bCs/>
          <w:sz w:val="22"/>
          <w:szCs w:val="22"/>
        </w:rPr>
        <w:t>ADVISORY NOTE:</w:t>
      </w:r>
      <w:r w:rsidR="008A5CE9" w:rsidRPr="00EF0CDC">
        <w:rPr>
          <w:rFonts w:cs="Arial"/>
          <w:sz w:val="22"/>
          <w:szCs w:val="22"/>
        </w:rPr>
        <w:t xml:space="preserve">  The discharge of stormwater and the establishment of culverts and bridges constructed in conjunction with tracks and roads are required to be compliant with rules in the Bay of Plenty Regional Water and Land Plan.</w:t>
      </w:r>
    </w:p>
    <w:p w:rsidR="008A5CE9" w:rsidRPr="00EF0CDC" w:rsidRDefault="008A5CE9" w:rsidP="007E6C28">
      <w:pPr>
        <w:pStyle w:val="Heading3"/>
        <w:spacing w:line="300" w:lineRule="atLeast"/>
        <w:rPr>
          <w:rFonts w:cs="Arial"/>
          <w:sz w:val="22"/>
          <w:szCs w:val="22"/>
        </w:rPr>
      </w:pPr>
      <w:r w:rsidRPr="00EF0CDC">
        <w:rPr>
          <w:rFonts w:cs="Arial"/>
          <w:sz w:val="22"/>
          <w:szCs w:val="22"/>
        </w:rPr>
        <w:t>Transportation Activities</w:t>
      </w:r>
    </w:p>
    <w:p w:rsidR="00F46163" w:rsidRPr="00EF0CDC" w:rsidRDefault="00F46163" w:rsidP="007D2AA3">
      <w:pPr>
        <w:pStyle w:val="BodyText"/>
        <w:spacing w:after="200" w:line="280" w:lineRule="atLeast"/>
        <w:rPr>
          <w:rFonts w:cs="Arial"/>
          <w:sz w:val="22"/>
          <w:szCs w:val="22"/>
        </w:rPr>
      </w:pPr>
      <w:r w:rsidRPr="00EF0CDC">
        <w:rPr>
          <w:rFonts w:cs="Arial"/>
          <w:sz w:val="22"/>
          <w:szCs w:val="22"/>
        </w:rPr>
        <w:t xml:space="preserve">The maintenance and upgrading of existing, and the design and construction of new, helicopter landing areas and </w:t>
      </w:r>
      <w:r w:rsidR="00427416" w:rsidRPr="00EF0CDC">
        <w:rPr>
          <w:rFonts w:cs="Arial"/>
          <w:sz w:val="22"/>
          <w:szCs w:val="22"/>
        </w:rPr>
        <w:t>airstrip</w:t>
      </w:r>
      <w:r w:rsidRPr="00EF0CDC">
        <w:rPr>
          <w:rFonts w:cs="Arial"/>
          <w:sz w:val="22"/>
          <w:szCs w:val="22"/>
        </w:rPr>
        <w:t>s in the Te Tai Whenua/Rural Zone is a permitted activity and shall ensure that:</w:t>
      </w:r>
    </w:p>
    <w:p w:rsidR="00F46163" w:rsidRPr="00EF0CDC" w:rsidRDefault="00F46163" w:rsidP="007E6C28">
      <w:pPr>
        <w:pStyle w:val="Heading4"/>
        <w:tabs>
          <w:tab w:val="clear" w:pos="284"/>
          <w:tab w:val="num" w:pos="567"/>
        </w:tabs>
        <w:spacing w:before="80" w:after="200" w:line="280" w:lineRule="atLeast"/>
        <w:ind w:left="567" w:hanging="567"/>
        <w:rPr>
          <w:rFonts w:cs="Arial"/>
          <w:sz w:val="22"/>
          <w:szCs w:val="22"/>
        </w:rPr>
      </w:pPr>
      <w:r w:rsidRPr="00EF0CDC">
        <w:rPr>
          <w:rFonts w:cs="Arial"/>
          <w:sz w:val="22"/>
          <w:szCs w:val="22"/>
        </w:rPr>
        <w:t xml:space="preserve">Safe vehicular and pedestrian access is provided to the helicopter landing area or </w:t>
      </w:r>
      <w:r w:rsidR="00427416" w:rsidRPr="00EF0CDC">
        <w:rPr>
          <w:rFonts w:cs="Arial"/>
          <w:sz w:val="22"/>
          <w:szCs w:val="22"/>
        </w:rPr>
        <w:t>airstrip</w:t>
      </w:r>
      <w:r w:rsidR="00FC07DB">
        <w:rPr>
          <w:rFonts w:cs="Arial"/>
          <w:sz w:val="22"/>
          <w:szCs w:val="22"/>
        </w:rPr>
        <w:t xml:space="preserve"> and the safe operation of existing helicopter landing areas or airstrips is maintained</w:t>
      </w:r>
      <w:r w:rsidRPr="00EF0CDC">
        <w:rPr>
          <w:rFonts w:cs="Arial"/>
          <w:sz w:val="22"/>
          <w:szCs w:val="22"/>
        </w:rPr>
        <w:t>.</w:t>
      </w:r>
    </w:p>
    <w:p w:rsidR="00EB2E62" w:rsidRPr="00EF0CDC" w:rsidRDefault="00F46163" w:rsidP="007E6C28">
      <w:pPr>
        <w:pStyle w:val="Heading4"/>
        <w:tabs>
          <w:tab w:val="clear" w:pos="284"/>
          <w:tab w:val="num" w:pos="567"/>
        </w:tabs>
        <w:spacing w:before="80" w:after="200" w:line="280" w:lineRule="atLeast"/>
        <w:ind w:left="567" w:hanging="567"/>
        <w:rPr>
          <w:rFonts w:cs="Arial"/>
          <w:sz w:val="22"/>
          <w:szCs w:val="22"/>
        </w:rPr>
      </w:pPr>
      <w:r w:rsidRPr="00EF0CDC">
        <w:rPr>
          <w:rFonts w:cs="Arial"/>
          <w:sz w:val="22"/>
          <w:szCs w:val="22"/>
        </w:rPr>
        <w:t xml:space="preserve">The helicopter landing area or </w:t>
      </w:r>
      <w:r w:rsidR="00427416" w:rsidRPr="00EF0CDC">
        <w:rPr>
          <w:rFonts w:cs="Arial"/>
          <w:sz w:val="22"/>
          <w:szCs w:val="22"/>
        </w:rPr>
        <w:t>airstrip</w:t>
      </w:r>
      <w:r w:rsidRPr="00EF0CDC">
        <w:rPr>
          <w:rFonts w:cs="Arial"/>
          <w:sz w:val="22"/>
          <w:szCs w:val="22"/>
        </w:rPr>
        <w:t xml:space="preserve"> is constructed to a standard that ensures that stormwater drains freely from its surface to the sides clear of the surface of the landing area or </w:t>
      </w:r>
      <w:r w:rsidR="00427416" w:rsidRPr="00EF0CDC">
        <w:rPr>
          <w:rFonts w:cs="Arial"/>
          <w:sz w:val="22"/>
          <w:szCs w:val="22"/>
        </w:rPr>
        <w:t>airstrip</w:t>
      </w:r>
      <w:r w:rsidRPr="00EF0CDC">
        <w:rPr>
          <w:rFonts w:cs="Arial"/>
          <w:sz w:val="22"/>
          <w:szCs w:val="22"/>
        </w:rPr>
        <w:t>.</w:t>
      </w:r>
    </w:p>
    <w:p w:rsidR="00F46163" w:rsidRDefault="00BA4969" w:rsidP="007E6C28">
      <w:pPr>
        <w:pStyle w:val="Heading4"/>
        <w:tabs>
          <w:tab w:val="clear" w:pos="284"/>
          <w:tab w:val="num" w:pos="567"/>
        </w:tabs>
        <w:spacing w:before="80" w:after="200" w:line="280" w:lineRule="atLeast"/>
        <w:ind w:left="567" w:hanging="567"/>
        <w:rPr>
          <w:rFonts w:cs="Arial"/>
          <w:sz w:val="22"/>
          <w:szCs w:val="22"/>
          <w:lang w:val="en-NZ"/>
        </w:rPr>
      </w:pPr>
      <w:r>
        <w:rPr>
          <w:rFonts w:cs="Arial"/>
          <w:sz w:val="22"/>
          <w:szCs w:val="22"/>
          <w:lang w:val="en-NZ"/>
        </w:rPr>
        <w:t>Rule 3.2.4, Cultural Heritage, Historic and Archaeological Sites, applies.</w:t>
      </w:r>
    </w:p>
    <w:p w:rsidR="0004693D" w:rsidRPr="00467522" w:rsidDel="00F47E1D" w:rsidRDefault="0004693D" w:rsidP="00467522">
      <w:pPr>
        <w:pStyle w:val="Heading3"/>
        <w:spacing w:line="300" w:lineRule="atLeast"/>
        <w:rPr>
          <w:del w:id="296" w:author="Keith Frentz" w:date="2014-10-14T13:49:00Z"/>
          <w:rFonts w:cs="Arial"/>
          <w:b w:val="0"/>
          <w:sz w:val="22"/>
          <w:szCs w:val="22"/>
        </w:rPr>
      </w:pPr>
      <w:commentRangeStart w:id="297"/>
      <w:del w:id="298" w:author="Keith Frentz" w:date="2014-10-14T13:49:00Z">
        <w:r w:rsidRPr="00467522" w:rsidDel="00F47E1D">
          <w:rPr>
            <w:rFonts w:cs="Arial"/>
            <w:sz w:val="22"/>
            <w:szCs w:val="22"/>
          </w:rPr>
          <w:delText xml:space="preserve">View Shaft from Tohu o Punui Towards </w:delText>
        </w:r>
        <w:r w:rsidR="00826A93" w:rsidDel="00F47E1D">
          <w:rPr>
            <w:rFonts w:cs="Arial"/>
            <w:sz w:val="22"/>
            <w:szCs w:val="22"/>
          </w:rPr>
          <w:delText>Maketu</w:delText>
        </w:r>
        <w:r w:rsidRPr="00467522" w:rsidDel="00F47E1D">
          <w:rPr>
            <w:rFonts w:cs="Arial"/>
            <w:sz w:val="22"/>
            <w:szCs w:val="22"/>
          </w:rPr>
          <w:delText xml:space="preserve"> and Papamoa</w:delText>
        </w:r>
      </w:del>
    </w:p>
    <w:p w:rsidR="002264CF" w:rsidRPr="002264CF" w:rsidDel="00F47E1D" w:rsidRDefault="0004693D" w:rsidP="002264CF">
      <w:pPr>
        <w:pStyle w:val="BodyText"/>
        <w:numPr>
          <w:ilvl w:val="3"/>
          <w:numId w:val="117"/>
        </w:numPr>
        <w:tabs>
          <w:tab w:val="clear" w:pos="284"/>
        </w:tabs>
        <w:ind w:left="567" w:hanging="567"/>
        <w:rPr>
          <w:del w:id="299" w:author="Keith Frentz" w:date="2014-10-14T13:49:00Z"/>
        </w:rPr>
      </w:pPr>
      <w:del w:id="300" w:author="Keith Frentz" w:date="2014-10-14T13:49:00Z">
        <w:r w:rsidRPr="00467522" w:rsidDel="00F47E1D">
          <w:rPr>
            <w:sz w:val="22"/>
            <w:szCs w:val="22"/>
          </w:rPr>
          <w:delText xml:space="preserve">A view shaft from Tohu o Punui (shown as A14 on Planning Map 3 and being located at the existing Trig Station) towards </w:delText>
        </w:r>
        <w:r w:rsidR="00826A93" w:rsidDel="00F47E1D">
          <w:rPr>
            <w:sz w:val="22"/>
            <w:szCs w:val="22"/>
          </w:rPr>
          <w:delText>Maketu</w:delText>
        </w:r>
        <w:r w:rsidRPr="00467522" w:rsidDel="00F47E1D">
          <w:rPr>
            <w:sz w:val="22"/>
            <w:szCs w:val="22"/>
          </w:rPr>
          <w:delText xml:space="preserve"> and Papamoa encompassing an arc extending from a bearing of </w:delText>
        </w:r>
        <w:r w:rsidR="00826A93" w:rsidDel="00F47E1D">
          <w:rPr>
            <w:sz w:val="22"/>
            <w:szCs w:val="22"/>
          </w:rPr>
          <w:delText>163</w:delText>
        </w:r>
        <w:r w:rsidR="00826A93" w:rsidDel="00F47E1D">
          <w:rPr>
            <w:sz w:val="22"/>
            <w:szCs w:val="22"/>
            <w:vertAlign w:val="superscript"/>
          </w:rPr>
          <w:delText>o</w:delText>
        </w:r>
        <w:r w:rsidRPr="00467522" w:rsidDel="00F47E1D">
          <w:rPr>
            <w:sz w:val="22"/>
            <w:szCs w:val="22"/>
          </w:rPr>
          <w:delText xml:space="preserve"> to a bearing of </w:delText>
        </w:r>
        <w:r w:rsidR="00826A93" w:rsidDel="00F47E1D">
          <w:rPr>
            <w:sz w:val="22"/>
            <w:szCs w:val="22"/>
          </w:rPr>
          <w:delText>213</w:delText>
        </w:r>
        <w:r w:rsidR="00826A93" w:rsidDel="00F47E1D">
          <w:rPr>
            <w:sz w:val="22"/>
            <w:szCs w:val="22"/>
            <w:vertAlign w:val="superscript"/>
          </w:rPr>
          <w:delText>o</w:delText>
        </w:r>
        <w:r w:rsidRPr="00467522" w:rsidDel="00F47E1D">
          <w:rPr>
            <w:sz w:val="22"/>
            <w:szCs w:val="22"/>
          </w:rPr>
          <w:delText xml:space="preserve"> shall be maintained to the effect that no activity permitted in the underlying zone shall result in any obstruction of the view of the mainland coastline from Tohu o Punui.  </w:delText>
        </w:r>
      </w:del>
    </w:p>
    <w:p w:rsidR="0004693D" w:rsidRPr="00467522" w:rsidDel="00F47E1D" w:rsidRDefault="0004693D" w:rsidP="00467522">
      <w:pPr>
        <w:pStyle w:val="Heading4"/>
        <w:numPr>
          <w:ilvl w:val="3"/>
          <w:numId w:val="117"/>
        </w:numPr>
        <w:tabs>
          <w:tab w:val="clear" w:pos="284"/>
        </w:tabs>
        <w:spacing w:line="280" w:lineRule="atLeast"/>
        <w:ind w:left="567" w:hanging="567"/>
        <w:rPr>
          <w:del w:id="301" w:author="Keith Frentz" w:date="2014-10-14T13:49:00Z"/>
          <w:sz w:val="22"/>
          <w:szCs w:val="22"/>
        </w:rPr>
      </w:pPr>
      <w:del w:id="302" w:author="Keith Frentz" w:date="2014-10-14T13:49:00Z">
        <w:r w:rsidRPr="00467522" w:rsidDel="00F47E1D">
          <w:rPr>
            <w:sz w:val="22"/>
            <w:szCs w:val="22"/>
          </w:rPr>
          <w:delText>Non-compliance with this rule shall result in the activity being considered as a Non-Complying Activity.</w:delText>
        </w:r>
        <w:commentRangeEnd w:id="297"/>
        <w:r w:rsidR="00E561CE" w:rsidDel="00F47E1D">
          <w:rPr>
            <w:rStyle w:val="CommentReference"/>
          </w:rPr>
          <w:commentReference w:id="297"/>
        </w:r>
      </w:del>
    </w:p>
    <w:p w:rsidR="0004693D" w:rsidRPr="00467522" w:rsidRDefault="0004693D" w:rsidP="00467522">
      <w:pPr>
        <w:pStyle w:val="BodyText"/>
      </w:pPr>
    </w:p>
    <w:p w:rsidR="0001437B" w:rsidRPr="006C0E39" w:rsidRDefault="0001437B" w:rsidP="007D2AA3">
      <w:pPr>
        <w:pStyle w:val="Heading2"/>
        <w:keepLines/>
        <w:tabs>
          <w:tab w:val="clear" w:pos="680"/>
          <w:tab w:val="num" w:pos="576"/>
          <w:tab w:val="left" w:pos="851"/>
        </w:tabs>
        <w:suppressAutoHyphens/>
        <w:spacing w:before="340" w:after="0" w:line="240" w:lineRule="auto"/>
        <w:ind w:left="576" w:hanging="576"/>
        <w:rPr>
          <w:rFonts w:cs="Arial"/>
          <w:sz w:val="28"/>
          <w:szCs w:val="28"/>
        </w:rPr>
      </w:pPr>
      <w:bookmarkStart w:id="303" w:name="_Toc401308414"/>
      <w:r w:rsidRPr="006C0E39">
        <w:rPr>
          <w:rFonts w:cs="Arial"/>
          <w:sz w:val="28"/>
          <w:szCs w:val="28"/>
        </w:rPr>
        <w:t xml:space="preserve">Controlled Activities </w:t>
      </w:r>
      <w:r w:rsidR="00B41EAC" w:rsidRPr="006C0E39">
        <w:rPr>
          <w:rFonts w:cs="Arial"/>
          <w:sz w:val="28"/>
          <w:szCs w:val="28"/>
        </w:rPr>
        <w:t>- All Zones</w:t>
      </w:r>
      <w:bookmarkEnd w:id="303"/>
    </w:p>
    <w:p w:rsidR="00B41EAC" w:rsidRPr="006C0E39" w:rsidRDefault="00A40DBE" w:rsidP="007D2AA3">
      <w:pPr>
        <w:pStyle w:val="Heading3"/>
        <w:spacing w:after="200" w:line="280" w:lineRule="atLeast"/>
        <w:rPr>
          <w:rFonts w:cs="Arial"/>
          <w:sz w:val="22"/>
          <w:szCs w:val="22"/>
        </w:rPr>
      </w:pPr>
      <w:r w:rsidRPr="006C0E39">
        <w:rPr>
          <w:rFonts w:cs="Arial"/>
          <w:sz w:val="22"/>
          <w:szCs w:val="22"/>
        </w:rPr>
        <w:t xml:space="preserve">Subdivision </w:t>
      </w:r>
      <w:r>
        <w:rPr>
          <w:rFonts w:cs="Arial"/>
          <w:sz w:val="22"/>
          <w:szCs w:val="22"/>
        </w:rPr>
        <w:t>– Standards and Terms</w:t>
      </w:r>
    </w:p>
    <w:p w:rsidR="0001437B" w:rsidRPr="006C0E39" w:rsidRDefault="00A4215C" w:rsidP="007D2AA3">
      <w:pPr>
        <w:pStyle w:val="BodyText"/>
        <w:spacing w:after="200" w:line="280" w:lineRule="atLeast"/>
        <w:rPr>
          <w:rFonts w:cs="Arial"/>
          <w:sz w:val="22"/>
          <w:szCs w:val="22"/>
        </w:rPr>
      </w:pPr>
      <w:r w:rsidRPr="006C0E39">
        <w:rPr>
          <w:rFonts w:cs="Arial"/>
          <w:sz w:val="22"/>
          <w:szCs w:val="22"/>
        </w:rPr>
        <w:t>Subdivision</w:t>
      </w:r>
      <w:r w:rsidR="0001437B" w:rsidRPr="006C0E39">
        <w:rPr>
          <w:rFonts w:cs="Arial"/>
          <w:sz w:val="22"/>
          <w:szCs w:val="22"/>
        </w:rPr>
        <w:t xml:space="preserve"> of land is provided for as a controlled activity for the following, subject to the standards, terms and </w:t>
      </w:r>
      <w:r w:rsidR="002A31CD">
        <w:rPr>
          <w:rFonts w:cs="Arial"/>
          <w:sz w:val="22"/>
          <w:szCs w:val="22"/>
        </w:rPr>
        <w:t>matters of control</w:t>
      </w:r>
      <w:r w:rsidR="0001437B" w:rsidRPr="006C0E39">
        <w:rPr>
          <w:rFonts w:cs="Arial"/>
          <w:sz w:val="22"/>
          <w:szCs w:val="22"/>
        </w:rPr>
        <w:t xml:space="preserve"> contained </w:t>
      </w:r>
      <w:r w:rsidR="00B41EAC" w:rsidRPr="006C0E39">
        <w:rPr>
          <w:rFonts w:cs="Arial"/>
          <w:sz w:val="22"/>
          <w:szCs w:val="22"/>
        </w:rPr>
        <w:t>below</w:t>
      </w:r>
      <w:r w:rsidR="0001437B" w:rsidRPr="006C0E39">
        <w:rPr>
          <w:rFonts w:cs="Arial"/>
          <w:sz w:val="22"/>
          <w:szCs w:val="22"/>
        </w:rPr>
        <w:t xml:space="preserve"> and other relevant rules in the Plan:</w:t>
      </w:r>
    </w:p>
    <w:p w:rsidR="0001437B" w:rsidRPr="006C0E39" w:rsidRDefault="0001437B" w:rsidP="007E6C28">
      <w:pPr>
        <w:pStyle w:val="Heading4"/>
        <w:tabs>
          <w:tab w:val="clear" w:pos="284"/>
          <w:tab w:val="num" w:pos="567"/>
        </w:tabs>
        <w:spacing w:after="200" w:line="280" w:lineRule="atLeast"/>
        <w:ind w:left="567" w:hanging="567"/>
        <w:rPr>
          <w:rFonts w:cs="Arial"/>
          <w:sz w:val="22"/>
          <w:szCs w:val="22"/>
        </w:rPr>
      </w:pPr>
      <w:r w:rsidRPr="006C0E39">
        <w:rPr>
          <w:rFonts w:cs="Arial"/>
          <w:sz w:val="22"/>
          <w:szCs w:val="22"/>
        </w:rPr>
        <w:t>Boundary Adjustments of Existing Titles</w:t>
      </w:r>
    </w:p>
    <w:p w:rsidR="0001437B" w:rsidRPr="006C0E39" w:rsidRDefault="0001437B" w:rsidP="007E6C28">
      <w:pPr>
        <w:pStyle w:val="BodyText"/>
        <w:spacing w:after="200" w:line="280" w:lineRule="atLeast"/>
        <w:ind w:left="567"/>
        <w:rPr>
          <w:rFonts w:cs="Arial"/>
          <w:sz w:val="22"/>
          <w:szCs w:val="22"/>
        </w:rPr>
      </w:pPr>
      <w:r w:rsidRPr="006C0E39">
        <w:rPr>
          <w:rFonts w:cs="Arial"/>
          <w:sz w:val="22"/>
          <w:szCs w:val="22"/>
        </w:rPr>
        <w:t>The average area requirements will not apply to a subdivision for the adjustment or relocation of boundaries provided that: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No additional </w:t>
      </w:r>
      <w:r w:rsidR="009A7C8F" w:rsidRPr="006C0E39">
        <w:rPr>
          <w:rFonts w:cs="Arial"/>
          <w:sz w:val="22"/>
          <w:szCs w:val="22"/>
        </w:rPr>
        <w:t>lot</w:t>
      </w:r>
      <w:r w:rsidR="005B5FC8" w:rsidRPr="006C0E39">
        <w:rPr>
          <w:rFonts w:cs="Arial"/>
          <w:sz w:val="22"/>
          <w:szCs w:val="22"/>
        </w:rPr>
        <w:t xml:space="preserve"> is created.</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The subdivision does not create a </w:t>
      </w:r>
      <w:r w:rsidR="009A7C8F" w:rsidRPr="006C0E39">
        <w:rPr>
          <w:rFonts w:cs="Arial"/>
          <w:sz w:val="22"/>
          <w:szCs w:val="22"/>
        </w:rPr>
        <w:t>lot</w:t>
      </w:r>
      <w:r w:rsidRPr="006C0E39">
        <w:rPr>
          <w:rFonts w:cs="Arial"/>
          <w:sz w:val="22"/>
          <w:szCs w:val="22"/>
        </w:rPr>
        <w:t xml:space="preserve"> that does not meet the intensity requirements of the Plan, subject to any TDRs accumulated or donated</w:t>
      </w:r>
      <w:r w:rsidR="005B5FC8" w:rsidRPr="006C0E39">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The boundary adjustment or relocation shall not prevent or restrict any lawfully established access rights to/from either, the central </w:t>
      </w:r>
      <w:r w:rsidR="00427416">
        <w:rPr>
          <w:rFonts w:cs="Arial"/>
          <w:sz w:val="22"/>
          <w:szCs w:val="22"/>
        </w:rPr>
        <w:t>airstrip</w:t>
      </w:r>
      <w:r w:rsidRPr="006C0E39">
        <w:rPr>
          <w:rFonts w:cs="Arial"/>
          <w:sz w:val="22"/>
          <w:szCs w:val="22"/>
        </w:rPr>
        <w:t xml:space="preserve"> or, any alternative permanent </w:t>
      </w:r>
      <w:r w:rsidR="00427416">
        <w:rPr>
          <w:rFonts w:cs="Arial"/>
          <w:sz w:val="22"/>
          <w:szCs w:val="22"/>
        </w:rPr>
        <w:t>airstrip</w:t>
      </w:r>
      <w:r w:rsidRPr="006C0E39">
        <w:rPr>
          <w:rFonts w:cs="Arial"/>
          <w:sz w:val="22"/>
          <w:szCs w:val="22"/>
        </w:rPr>
        <w:t>, or an identified landing jetty/wharf.</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The subdivision complies with at least one of the following:</w:t>
      </w:r>
    </w:p>
    <w:p w:rsidR="0001437B" w:rsidRPr="006C0E39" w:rsidRDefault="0001437B" w:rsidP="00C60E24">
      <w:pPr>
        <w:pStyle w:val="ListBullet"/>
        <w:numPr>
          <w:ilvl w:val="5"/>
          <w:numId w:val="30"/>
        </w:numPr>
        <w:tabs>
          <w:tab w:val="clear" w:pos="851"/>
        </w:tabs>
        <w:spacing w:after="200" w:line="280" w:lineRule="atLeast"/>
        <w:ind w:left="1701" w:hanging="567"/>
        <w:rPr>
          <w:rFonts w:cs="Arial"/>
          <w:sz w:val="22"/>
          <w:szCs w:val="22"/>
        </w:rPr>
      </w:pPr>
      <w:r w:rsidRPr="006C0E39">
        <w:rPr>
          <w:rFonts w:cs="Arial"/>
          <w:sz w:val="22"/>
          <w:szCs w:val="22"/>
        </w:rPr>
        <w:t xml:space="preserve">The adjustment or relocation of boundaries will leave all </w:t>
      </w:r>
      <w:r w:rsidR="009A7C8F" w:rsidRPr="006C0E39">
        <w:rPr>
          <w:rFonts w:cs="Arial"/>
          <w:sz w:val="22"/>
          <w:szCs w:val="22"/>
        </w:rPr>
        <w:t>lots</w:t>
      </w:r>
      <w:r w:rsidRPr="006C0E39">
        <w:rPr>
          <w:rFonts w:cs="Arial"/>
          <w:sz w:val="22"/>
          <w:szCs w:val="22"/>
        </w:rPr>
        <w:t xml:space="preserve"> with the same or similar areas</w:t>
      </w:r>
      <w:r w:rsidR="005B5FC8" w:rsidRPr="006C0E39">
        <w:rPr>
          <w:rFonts w:cs="Arial"/>
          <w:sz w:val="22"/>
          <w:szCs w:val="22"/>
        </w:rPr>
        <w:t>.</w:t>
      </w:r>
    </w:p>
    <w:p w:rsidR="0001437B" w:rsidRPr="006C0E39" w:rsidRDefault="0001437B" w:rsidP="00C60E24">
      <w:pPr>
        <w:pStyle w:val="ListBullet"/>
        <w:numPr>
          <w:ilvl w:val="5"/>
          <w:numId w:val="30"/>
        </w:numPr>
        <w:tabs>
          <w:tab w:val="clear" w:pos="851"/>
        </w:tabs>
        <w:spacing w:after="200" w:line="280" w:lineRule="atLeast"/>
        <w:ind w:left="1701" w:hanging="567"/>
        <w:rPr>
          <w:rFonts w:cs="Arial"/>
          <w:sz w:val="22"/>
          <w:szCs w:val="22"/>
        </w:rPr>
      </w:pPr>
      <w:r w:rsidRPr="006C0E39">
        <w:rPr>
          <w:rFonts w:cs="Arial"/>
          <w:sz w:val="22"/>
          <w:szCs w:val="22"/>
        </w:rPr>
        <w:t xml:space="preserve">The adjustment or relocation of boundaries will not lead to, nor increase the degree of, nonconformity of any existing </w:t>
      </w:r>
      <w:r w:rsidR="009A7C8F" w:rsidRPr="006C0E39">
        <w:rPr>
          <w:rFonts w:cs="Arial"/>
          <w:sz w:val="22"/>
          <w:szCs w:val="22"/>
        </w:rPr>
        <w:t>lot</w:t>
      </w:r>
      <w:r w:rsidRPr="006C0E39">
        <w:rPr>
          <w:rFonts w:cs="Arial"/>
          <w:sz w:val="22"/>
          <w:szCs w:val="22"/>
        </w:rPr>
        <w:t xml:space="preserve"> with the subdivision provisions for the zone</w:t>
      </w:r>
      <w:r w:rsidR="005B5FC8" w:rsidRPr="006C0E39">
        <w:rPr>
          <w:rFonts w:cs="Arial"/>
          <w:sz w:val="22"/>
          <w:szCs w:val="22"/>
        </w:rPr>
        <w:t>.</w:t>
      </w:r>
    </w:p>
    <w:p w:rsidR="0001437B" w:rsidRPr="006C0E39" w:rsidRDefault="0001437B" w:rsidP="00C60E24">
      <w:pPr>
        <w:pStyle w:val="ListBullet"/>
        <w:numPr>
          <w:ilvl w:val="5"/>
          <w:numId w:val="30"/>
        </w:numPr>
        <w:tabs>
          <w:tab w:val="clear" w:pos="851"/>
        </w:tabs>
        <w:spacing w:after="200" w:line="280" w:lineRule="atLeast"/>
        <w:ind w:left="1701" w:hanging="567"/>
        <w:rPr>
          <w:rFonts w:cs="Arial"/>
          <w:sz w:val="22"/>
          <w:szCs w:val="22"/>
        </w:rPr>
      </w:pPr>
      <w:r w:rsidRPr="006C0E39">
        <w:rPr>
          <w:rFonts w:cs="Arial"/>
          <w:sz w:val="22"/>
          <w:szCs w:val="22"/>
        </w:rPr>
        <w:t>The adjustment or relocation of boundaries will rationalise boundaries that are clearly not in accordance with existing land use and management.</w:t>
      </w:r>
    </w:p>
    <w:p w:rsidR="0001437B" w:rsidRPr="006C0E39" w:rsidRDefault="0001437B" w:rsidP="007E6C28">
      <w:pPr>
        <w:pStyle w:val="Heading4"/>
        <w:tabs>
          <w:tab w:val="clear" w:pos="284"/>
          <w:tab w:val="num" w:pos="567"/>
        </w:tabs>
        <w:spacing w:after="200" w:line="280" w:lineRule="atLeast"/>
        <w:ind w:left="567" w:hanging="567"/>
        <w:rPr>
          <w:rFonts w:cs="Arial"/>
          <w:sz w:val="22"/>
          <w:szCs w:val="22"/>
        </w:rPr>
      </w:pPr>
      <w:r w:rsidRPr="006C0E39">
        <w:rPr>
          <w:rFonts w:cs="Arial"/>
          <w:sz w:val="22"/>
          <w:szCs w:val="22"/>
        </w:rPr>
        <w:t>Other Complying Permitted or Lawfully Established Activities</w:t>
      </w:r>
      <w:r w:rsidR="007E6C28">
        <w:rPr>
          <w:rFonts w:cs="Arial"/>
          <w:sz w:val="22"/>
          <w:szCs w:val="22"/>
        </w:rPr>
        <w:t>:</w:t>
      </w:r>
    </w:p>
    <w:p w:rsidR="0001437B" w:rsidRPr="006C0E39" w:rsidRDefault="009A7C8F" w:rsidP="007E6C28">
      <w:pPr>
        <w:pStyle w:val="Heading5"/>
        <w:tabs>
          <w:tab w:val="clear" w:pos="851"/>
          <w:tab w:val="clear" w:pos="994"/>
          <w:tab w:val="num" w:pos="1134"/>
        </w:tabs>
        <w:spacing w:after="200" w:line="280" w:lineRule="atLeast"/>
        <w:ind w:left="1134" w:hanging="567"/>
        <w:rPr>
          <w:rFonts w:cs="Arial"/>
          <w:sz w:val="22"/>
          <w:szCs w:val="22"/>
        </w:rPr>
      </w:pPr>
      <w:r w:rsidRPr="006C0E39">
        <w:rPr>
          <w:rFonts w:cs="Arial"/>
          <w:sz w:val="22"/>
          <w:szCs w:val="22"/>
        </w:rPr>
        <w:t>Lots</w:t>
      </w:r>
      <w:r w:rsidR="0001437B" w:rsidRPr="006C0E39">
        <w:rPr>
          <w:rFonts w:cs="Arial"/>
          <w:sz w:val="22"/>
          <w:szCs w:val="22"/>
        </w:rPr>
        <w:t xml:space="preserve"> may be created to accommodate:</w:t>
      </w:r>
    </w:p>
    <w:p w:rsidR="0001437B" w:rsidRPr="006C0E39" w:rsidRDefault="0001437B" w:rsidP="00C60E24">
      <w:pPr>
        <w:pStyle w:val="ListBullet"/>
        <w:numPr>
          <w:ilvl w:val="5"/>
          <w:numId w:val="31"/>
        </w:numPr>
        <w:tabs>
          <w:tab w:val="clear" w:pos="851"/>
        </w:tabs>
        <w:spacing w:after="200" w:line="280" w:lineRule="atLeast"/>
        <w:ind w:left="1701" w:hanging="567"/>
        <w:rPr>
          <w:rFonts w:cs="Arial"/>
          <w:sz w:val="22"/>
          <w:szCs w:val="22"/>
        </w:rPr>
      </w:pPr>
      <w:r w:rsidRPr="006C0E39">
        <w:rPr>
          <w:rFonts w:cs="Arial"/>
          <w:sz w:val="22"/>
          <w:szCs w:val="22"/>
        </w:rPr>
        <w:t>An existing</w:t>
      </w:r>
      <w:r w:rsidR="005B5FC8" w:rsidRPr="006C0E39">
        <w:rPr>
          <w:rFonts w:cs="Arial"/>
          <w:sz w:val="22"/>
          <w:szCs w:val="22"/>
        </w:rPr>
        <w:t xml:space="preserve"> or proposed permitted activity.</w:t>
      </w:r>
    </w:p>
    <w:p w:rsidR="0001437B" w:rsidRPr="006C0E39" w:rsidRDefault="0001437B" w:rsidP="00C60E24">
      <w:pPr>
        <w:pStyle w:val="ListBullet"/>
        <w:numPr>
          <w:ilvl w:val="5"/>
          <w:numId w:val="31"/>
        </w:numPr>
        <w:tabs>
          <w:tab w:val="clear" w:pos="851"/>
        </w:tabs>
        <w:spacing w:after="200" w:line="280" w:lineRule="atLeast"/>
        <w:ind w:left="1701" w:hanging="567"/>
        <w:rPr>
          <w:rFonts w:cs="Arial"/>
          <w:sz w:val="22"/>
          <w:szCs w:val="22"/>
        </w:rPr>
      </w:pPr>
      <w:r w:rsidRPr="006C0E39">
        <w:rPr>
          <w:rFonts w:cs="Arial"/>
          <w:sz w:val="22"/>
          <w:szCs w:val="22"/>
        </w:rPr>
        <w:t>An activity for which a re</w:t>
      </w:r>
      <w:r w:rsidR="005B5FC8" w:rsidRPr="006C0E39">
        <w:rPr>
          <w:rFonts w:cs="Arial"/>
          <w:sz w:val="22"/>
          <w:szCs w:val="22"/>
        </w:rPr>
        <w:t>source consent has been granted.</w:t>
      </w:r>
    </w:p>
    <w:p w:rsidR="0001437B" w:rsidRPr="006C0E39" w:rsidRDefault="0001437B" w:rsidP="00C60E24">
      <w:pPr>
        <w:pStyle w:val="ListBullet"/>
        <w:numPr>
          <w:ilvl w:val="5"/>
          <w:numId w:val="31"/>
        </w:numPr>
        <w:tabs>
          <w:tab w:val="clear" w:pos="851"/>
        </w:tabs>
        <w:spacing w:after="200" w:line="280" w:lineRule="atLeast"/>
        <w:ind w:left="1701" w:hanging="567"/>
        <w:rPr>
          <w:rFonts w:cs="Arial"/>
          <w:sz w:val="22"/>
          <w:szCs w:val="22"/>
        </w:rPr>
      </w:pPr>
      <w:r w:rsidRPr="006C0E39">
        <w:rPr>
          <w:rFonts w:cs="Arial"/>
          <w:sz w:val="22"/>
          <w:szCs w:val="22"/>
        </w:rPr>
        <w:t>An activity which has been otherwise lawfully established</w:t>
      </w:r>
      <w:r w:rsidR="005B5FC8" w:rsidRPr="006C0E39">
        <w:rPr>
          <w:rFonts w:cs="Arial"/>
          <w:sz w:val="22"/>
          <w:szCs w:val="22"/>
        </w:rPr>
        <w:t>.</w:t>
      </w:r>
    </w:p>
    <w:p w:rsidR="0001437B" w:rsidRPr="006C0E39" w:rsidRDefault="009A7C8F"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Lots</w:t>
      </w:r>
      <w:r w:rsidR="0001437B" w:rsidRPr="006C0E39">
        <w:rPr>
          <w:rFonts w:cs="Arial"/>
          <w:sz w:val="22"/>
          <w:szCs w:val="22"/>
        </w:rPr>
        <w:t xml:space="preserve"> shall be designed, and access provided, to ensure the principal use and all ancillary buildings and activities can be accommodated, that the use can comply with the conditions of any land-use consent and is of sufficient size to allow any required landscaping or amenity works.</w:t>
      </w:r>
      <w:r w:rsidR="007E6C28">
        <w:rPr>
          <w:rFonts w:cs="Arial"/>
          <w:sz w:val="22"/>
          <w:szCs w:val="22"/>
        </w:rPr>
        <w:t xml:space="preserve"> </w:t>
      </w:r>
      <w:r w:rsidR="0001437B" w:rsidRPr="006C0E39">
        <w:rPr>
          <w:rFonts w:cs="Arial"/>
          <w:sz w:val="22"/>
          <w:szCs w:val="22"/>
        </w:rPr>
        <w:t xml:space="preserve"> There is no minimum site area requirement provided the subdivision complies with the Environmental Management Rules for Motiti (Chapter 3) where applicable.</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Provided that the </w:t>
      </w:r>
      <w:r w:rsidR="00A4215C" w:rsidRPr="006C0E39">
        <w:rPr>
          <w:rFonts w:cs="Arial"/>
          <w:sz w:val="22"/>
          <w:szCs w:val="22"/>
        </w:rPr>
        <w:t>subdivision</w:t>
      </w:r>
      <w:r w:rsidRPr="006C0E39">
        <w:rPr>
          <w:rFonts w:cs="Arial"/>
          <w:sz w:val="22"/>
          <w:szCs w:val="22"/>
        </w:rPr>
        <w:t xml:space="preserve"> does not create a </w:t>
      </w:r>
      <w:r w:rsidR="009A7C8F" w:rsidRPr="006C0E39">
        <w:rPr>
          <w:rFonts w:cs="Arial"/>
          <w:sz w:val="22"/>
          <w:szCs w:val="22"/>
        </w:rPr>
        <w:t>lot</w:t>
      </w:r>
      <w:r w:rsidRPr="006C0E39">
        <w:rPr>
          <w:rFonts w:cs="Arial"/>
          <w:sz w:val="22"/>
          <w:szCs w:val="22"/>
        </w:rPr>
        <w:t xml:space="preserve"> that does not meet the intensity requirements of the Plan.</w:t>
      </w:r>
    </w:p>
    <w:p w:rsidR="0001437B" w:rsidRPr="006C0E39" w:rsidRDefault="0001437B" w:rsidP="007E6C28">
      <w:pPr>
        <w:pStyle w:val="Heading4"/>
        <w:tabs>
          <w:tab w:val="clear" w:pos="284"/>
          <w:tab w:val="left" w:pos="567"/>
        </w:tabs>
        <w:spacing w:after="200" w:line="280" w:lineRule="atLeast"/>
        <w:ind w:left="567" w:hanging="567"/>
        <w:rPr>
          <w:rFonts w:cs="Arial"/>
          <w:sz w:val="22"/>
          <w:szCs w:val="22"/>
        </w:rPr>
      </w:pPr>
      <w:r w:rsidRPr="006C0E39">
        <w:rPr>
          <w:rFonts w:cs="Arial"/>
          <w:sz w:val="22"/>
          <w:szCs w:val="22"/>
        </w:rPr>
        <w:t>Landscape, Cultural, Archaeological, Heritage or Indigenous Vegetation Protection Allotments/Partitions</w:t>
      </w:r>
      <w:r w:rsidR="007E6C28">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An allotment/partition may be created for the legal protection in perpetuity of a significant landscape, wildlife habitat, cultural</w:t>
      </w:r>
      <w:r w:rsidR="009B5576" w:rsidRPr="006C0E39">
        <w:rPr>
          <w:rFonts w:cs="Arial"/>
          <w:sz w:val="22"/>
          <w:szCs w:val="22"/>
        </w:rPr>
        <w:t xml:space="preserve"> heritage</w:t>
      </w:r>
      <w:r w:rsidRPr="006C0E39">
        <w:rPr>
          <w:rFonts w:cs="Arial"/>
          <w:sz w:val="22"/>
          <w:szCs w:val="22"/>
        </w:rPr>
        <w:t xml:space="preserve">, </w:t>
      </w:r>
      <w:r w:rsidR="00245E61" w:rsidRPr="006C0E39">
        <w:rPr>
          <w:rFonts w:cs="Arial"/>
          <w:sz w:val="22"/>
          <w:szCs w:val="22"/>
        </w:rPr>
        <w:t xml:space="preserve">historic or </w:t>
      </w:r>
      <w:r w:rsidRPr="006C0E39">
        <w:rPr>
          <w:rFonts w:cs="Arial"/>
          <w:sz w:val="22"/>
          <w:szCs w:val="22"/>
        </w:rPr>
        <w:t>archaeological feature or indigenous vegetation native bush area</w:t>
      </w:r>
      <w:r w:rsidR="005B5FC8" w:rsidRPr="006C0E39">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The establishment of a protection lot pursuant to this section shall not reduce the development entitlement of the parent lot.</w:t>
      </w:r>
    </w:p>
    <w:p w:rsidR="00CA0ABB" w:rsidRPr="006C0E39" w:rsidRDefault="001232FF"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The establishment of a protection lot under these provisions does not </w:t>
      </w:r>
      <w:r w:rsidR="00C414A3" w:rsidRPr="006C0E39">
        <w:rPr>
          <w:rFonts w:cs="Arial"/>
          <w:sz w:val="22"/>
          <w:szCs w:val="22"/>
        </w:rPr>
        <w:t xml:space="preserve">reduce the development entitlement of the parent lot prior to the creation of the protection lot nor does it </w:t>
      </w:r>
      <w:r w:rsidRPr="006C0E39">
        <w:rPr>
          <w:rFonts w:cs="Arial"/>
          <w:sz w:val="22"/>
          <w:szCs w:val="22"/>
        </w:rPr>
        <w:t xml:space="preserve">confer the right to erect a dwelling on either the parent lot or the </w:t>
      </w:r>
      <w:r w:rsidR="00C414A3" w:rsidRPr="006C0E39">
        <w:rPr>
          <w:rFonts w:cs="Arial"/>
          <w:sz w:val="22"/>
          <w:szCs w:val="22"/>
        </w:rPr>
        <w:t>new</w:t>
      </w:r>
      <w:r w:rsidRPr="006C0E39">
        <w:rPr>
          <w:rFonts w:cs="Arial"/>
          <w:sz w:val="22"/>
          <w:szCs w:val="22"/>
        </w:rPr>
        <w:t xml:space="preserve"> lot</w:t>
      </w:r>
      <w:r w:rsidR="00C414A3" w:rsidRPr="006C0E39">
        <w:rPr>
          <w:rFonts w:cs="Arial"/>
          <w:sz w:val="22"/>
          <w:szCs w:val="22"/>
        </w:rPr>
        <w:t xml:space="preserve"> created where that right does not previously exist</w:t>
      </w:r>
      <w:r w:rsidRPr="006C0E39">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The area remaining after the subdivision of the protection lot shall, as a minimum, be sufficient to provide for any existing and permitted development in accordance with the rules of the Plan but does not have to comply with </w:t>
      </w:r>
      <w:r w:rsidR="00CA0ABB" w:rsidRPr="006C0E39">
        <w:rPr>
          <w:rFonts w:cs="Arial"/>
          <w:sz w:val="22"/>
          <w:szCs w:val="22"/>
        </w:rPr>
        <w:t xml:space="preserve">the </w:t>
      </w:r>
      <w:r w:rsidR="00006B5B" w:rsidRPr="006C0E39">
        <w:rPr>
          <w:rFonts w:cs="Arial"/>
          <w:sz w:val="22"/>
          <w:szCs w:val="22"/>
        </w:rPr>
        <w:t>10</w:t>
      </w:r>
      <w:r w:rsidRPr="006C0E39">
        <w:rPr>
          <w:rFonts w:cs="Arial"/>
          <w:sz w:val="22"/>
          <w:szCs w:val="22"/>
        </w:rPr>
        <w:t xml:space="preserve"> ha average.</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 xml:space="preserve">A report prepared by a recognised independent expert in the relevant field of assessment shall be submitted as part of the subdivision application detailing attributes of the feature or native bush area to be protected and recommending any measures needed to maintain these attributes for the benefit of the community. </w:t>
      </w:r>
      <w:r w:rsidR="007E6C28">
        <w:rPr>
          <w:rFonts w:cs="Arial"/>
          <w:sz w:val="22"/>
          <w:szCs w:val="22"/>
        </w:rPr>
        <w:t xml:space="preserve"> </w:t>
      </w:r>
      <w:r w:rsidRPr="006C0E39">
        <w:rPr>
          <w:rFonts w:cs="Arial"/>
          <w:sz w:val="22"/>
          <w:szCs w:val="22"/>
        </w:rPr>
        <w:t>The implementation of any recommended measures may be achieved by way of a condition imposed on the subdivision consent. All costs associated with such measure</w:t>
      </w:r>
      <w:r w:rsidR="005B5FC8" w:rsidRPr="006C0E39">
        <w:rPr>
          <w:rFonts w:cs="Arial"/>
          <w:sz w:val="22"/>
          <w:szCs w:val="22"/>
        </w:rPr>
        <w:t>s shall be met by the applicant.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Legal protection of the fe</w:t>
      </w:r>
      <w:r w:rsidR="007E6C28">
        <w:rPr>
          <w:rFonts w:cs="Arial"/>
          <w:sz w:val="22"/>
          <w:szCs w:val="22"/>
        </w:rPr>
        <w:t xml:space="preserve">ature or indigenous vegetation </w:t>
      </w:r>
      <w:r w:rsidRPr="006C0E39">
        <w:rPr>
          <w:rFonts w:cs="Arial"/>
          <w:sz w:val="22"/>
          <w:szCs w:val="22"/>
        </w:rPr>
        <w:t xml:space="preserve">area shall be achieved by a condition of subdivision consent requiring a Memorandum of Encumbrance or similar registerable legal instrument acceptable to the Territorial Authority being registered on the title of the subject land. </w:t>
      </w:r>
      <w:r w:rsidR="007E6C28">
        <w:rPr>
          <w:rFonts w:cs="Arial"/>
          <w:sz w:val="22"/>
          <w:szCs w:val="22"/>
        </w:rPr>
        <w:t xml:space="preserve"> </w:t>
      </w:r>
      <w:r w:rsidRPr="006C0E39">
        <w:rPr>
          <w:rFonts w:cs="Arial"/>
          <w:sz w:val="22"/>
          <w:szCs w:val="22"/>
        </w:rPr>
        <w:t>All relevant consent documents are to be prepared by the Territorial Authority’s solicitors with all costs being borne by the applicant</w:t>
      </w:r>
      <w:r w:rsidR="005B5FC8" w:rsidRPr="006C0E39">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"Feature" in this context means any natural landscape, wildlife habitat, natural or built cultural</w:t>
      </w:r>
      <w:r w:rsidR="00CE5A19" w:rsidRPr="006C0E39">
        <w:rPr>
          <w:rFonts w:cs="Arial"/>
          <w:sz w:val="22"/>
          <w:szCs w:val="22"/>
        </w:rPr>
        <w:t xml:space="preserve"> heritage</w:t>
      </w:r>
      <w:r w:rsidRPr="006C0E39">
        <w:rPr>
          <w:rFonts w:cs="Arial"/>
          <w:sz w:val="22"/>
          <w:szCs w:val="22"/>
        </w:rPr>
        <w:t xml:space="preserve">, </w:t>
      </w:r>
      <w:r w:rsidR="00245E61" w:rsidRPr="006C0E39">
        <w:rPr>
          <w:rFonts w:cs="Arial"/>
          <w:sz w:val="22"/>
          <w:szCs w:val="22"/>
        </w:rPr>
        <w:t xml:space="preserve">historic or </w:t>
      </w:r>
      <w:r w:rsidRPr="006C0E39">
        <w:rPr>
          <w:rFonts w:cs="Arial"/>
          <w:sz w:val="22"/>
          <w:szCs w:val="22"/>
        </w:rPr>
        <w:t>archaeological feature, site, or structure, identified as worthy of protection by a recognised independent expert in the relevant field of assessment</w:t>
      </w:r>
      <w:r w:rsidR="005B5FC8" w:rsidRPr="006C0E39">
        <w:rPr>
          <w:rFonts w:cs="Arial"/>
          <w:sz w:val="22"/>
          <w:szCs w:val="22"/>
        </w:rPr>
        <w:t>.</w:t>
      </w:r>
    </w:p>
    <w:p w:rsidR="0001437B" w:rsidRPr="006C0E39" w:rsidRDefault="0001437B"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"Indigenous vegetation area" in this context means a contiguous area of at least 2ha of wholly or predominantly indigenous vegetation.</w:t>
      </w:r>
    </w:p>
    <w:p w:rsidR="00730DE7" w:rsidRPr="006C0E39" w:rsidRDefault="00730DE7" w:rsidP="007E6C28">
      <w:pPr>
        <w:pStyle w:val="Heading4"/>
        <w:tabs>
          <w:tab w:val="clear" w:pos="284"/>
          <w:tab w:val="left" w:pos="567"/>
        </w:tabs>
        <w:spacing w:after="200" w:line="280" w:lineRule="atLeast"/>
        <w:ind w:left="567" w:hanging="567"/>
        <w:rPr>
          <w:rFonts w:cs="Arial"/>
          <w:sz w:val="22"/>
          <w:szCs w:val="22"/>
        </w:rPr>
      </w:pPr>
      <w:r w:rsidRPr="006C0E39">
        <w:rPr>
          <w:rFonts w:cs="Arial"/>
          <w:sz w:val="22"/>
          <w:szCs w:val="22"/>
        </w:rPr>
        <w:t>Network Utilities</w:t>
      </w:r>
      <w:r w:rsidR="00543539">
        <w:rPr>
          <w:rFonts w:cs="Arial"/>
          <w:sz w:val="22"/>
          <w:szCs w:val="22"/>
        </w:rPr>
        <w:t>:</w:t>
      </w:r>
    </w:p>
    <w:p w:rsidR="00730DE7" w:rsidRPr="006C0E39" w:rsidRDefault="00730DE7" w:rsidP="007E6C28">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The minimum standards for subdivision shall not apply in the case of land required for network utilities.</w:t>
      </w:r>
    </w:p>
    <w:p w:rsidR="0001437B" w:rsidRPr="006C0E39" w:rsidRDefault="0001437B" w:rsidP="009B1082">
      <w:pPr>
        <w:pStyle w:val="Heading4"/>
        <w:tabs>
          <w:tab w:val="clear" w:pos="284"/>
          <w:tab w:val="left" w:pos="567"/>
        </w:tabs>
        <w:spacing w:after="200" w:line="280" w:lineRule="atLeast"/>
        <w:ind w:left="567" w:hanging="567"/>
        <w:rPr>
          <w:rFonts w:cs="Arial"/>
          <w:sz w:val="22"/>
          <w:szCs w:val="22"/>
        </w:rPr>
      </w:pPr>
      <w:r w:rsidRPr="006C0E39">
        <w:rPr>
          <w:rFonts w:cs="Arial"/>
          <w:sz w:val="22"/>
          <w:szCs w:val="22"/>
        </w:rPr>
        <w:t>Amalgamation of Titles</w:t>
      </w:r>
      <w:r w:rsidR="00543539">
        <w:rPr>
          <w:rFonts w:cs="Arial"/>
          <w:sz w:val="22"/>
          <w:szCs w:val="22"/>
        </w:rPr>
        <w:t>:</w:t>
      </w:r>
    </w:p>
    <w:p w:rsidR="0001437B" w:rsidRDefault="0001437B" w:rsidP="009B1082">
      <w:pPr>
        <w:pStyle w:val="Heading5"/>
        <w:tabs>
          <w:tab w:val="clear" w:pos="851"/>
          <w:tab w:val="clear" w:pos="994"/>
          <w:tab w:val="left" w:pos="1134"/>
        </w:tabs>
        <w:spacing w:after="200" w:line="280" w:lineRule="atLeast"/>
        <w:ind w:left="1134" w:hanging="567"/>
        <w:rPr>
          <w:rFonts w:cs="Arial"/>
          <w:sz w:val="22"/>
          <w:szCs w:val="22"/>
        </w:rPr>
      </w:pPr>
      <w:r w:rsidRPr="006C0E39">
        <w:rPr>
          <w:rFonts w:cs="Arial"/>
          <w:sz w:val="22"/>
          <w:szCs w:val="22"/>
        </w:rPr>
        <w:t>In any area the minimum standard for subdivision shall not apply where two, or more, existing titles are amalgamated.</w:t>
      </w:r>
    </w:p>
    <w:p w:rsidR="00F33518" w:rsidRPr="006C0E39" w:rsidRDefault="00F33518" w:rsidP="009B1082">
      <w:pPr>
        <w:pStyle w:val="Heading4"/>
        <w:tabs>
          <w:tab w:val="clear" w:pos="284"/>
        </w:tabs>
        <w:spacing w:after="200" w:line="280" w:lineRule="atLeast"/>
        <w:ind w:left="567" w:hanging="567"/>
        <w:rPr>
          <w:rFonts w:cs="Arial"/>
          <w:sz w:val="22"/>
          <w:szCs w:val="22"/>
        </w:rPr>
      </w:pPr>
      <w:r w:rsidRPr="006C0E39">
        <w:rPr>
          <w:rFonts w:cs="Arial"/>
          <w:sz w:val="22"/>
          <w:szCs w:val="22"/>
        </w:rPr>
        <w:t xml:space="preserve">Subdivision of land for </w:t>
      </w:r>
      <w:r>
        <w:rPr>
          <w:rFonts w:cs="Arial"/>
          <w:sz w:val="22"/>
          <w:szCs w:val="22"/>
        </w:rPr>
        <w:t>dwelling units</w:t>
      </w:r>
      <w:r w:rsidRPr="006C0E39">
        <w:rPr>
          <w:rFonts w:cs="Arial"/>
          <w:sz w:val="22"/>
          <w:szCs w:val="22"/>
        </w:rPr>
        <w:t xml:space="preserve"> where:</w:t>
      </w:r>
    </w:p>
    <w:p w:rsidR="00F33518" w:rsidRPr="006C0E39" w:rsidRDefault="00F33518" w:rsidP="009B1082">
      <w:pPr>
        <w:pStyle w:val="Heading5"/>
        <w:numPr>
          <w:ilvl w:val="5"/>
          <w:numId w:val="13"/>
        </w:numPr>
        <w:tabs>
          <w:tab w:val="clear" w:pos="284"/>
          <w:tab w:val="clear" w:pos="851"/>
          <w:tab w:val="left" w:pos="1134"/>
        </w:tabs>
        <w:spacing w:after="200" w:line="280" w:lineRule="atLeast"/>
        <w:ind w:left="1134" w:hanging="567"/>
        <w:rPr>
          <w:rFonts w:cs="Arial"/>
          <w:sz w:val="22"/>
          <w:szCs w:val="22"/>
        </w:rPr>
      </w:pPr>
      <w:r w:rsidRPr="006C0E39">
        <w:rPr>
          <w:rFonts w:cs="Arial"/>
          <w:sz w:val="22"/>
          <w:szCs w:val="22"/>
        </w:rPr>
        <w:t>The parent lot is equal to or greater than 20ha in area, and</w:t>
      </w:r>
    </w:p>
    <w:p w:rsidR="00F33518" w:rsidRDefault="00F33518" w:rsidP="009B1082">
      <w:pPr>
        <w:pStyle w:val="Heading5"/>
        <w:numPr>
          <w:ilvl w:val="5"/>
          <w:numId w:val="13"/>
        </w:numPr>
        <w:tabs>
          <w:tab w:val="clear" w:pos="284"/>
          <w:tab w:val="clear" w:pos="851"/>
          <w:tab w:val="left" w:pos="1134"/>
        </w:tabs>
        <w:spacing w:after="200" w:line="280" w:lineRule="atLeast"/>
        <w:ind w:left="1134" w:hanging="567"/>
        <w:rPr>
          <w:rFonts w:cs="Arial"/>
          <w:sz w:val="22"/>
          <w:szCs w:val="22"/>
        </w:rPr>
      </w:pPr>
      <w:r w:rsidRPr="006C0E39">
        <w:rPr>
          <w:rFonts w:cs="Arial"/>
          <w:sz w:val="22"/>
          <w:szCs w:val="22"/>
        </w:rPr>
        <w:t xml:space="preserve">The recipient lot is within one of the </w:t>
      </w:r>
      <w:r>
        <w:rPr>
          <w:rFonts w:cs="Arial"/>
          <w:sz w:val="22"/>
          <w:szCs w:val="22"/>
        </w:rPr>
        <w:t>five</w:t>
      </w:r>
      <w:r w:rsidRPr="006C0E39">
        <w:rPr>
          <w:rFonts w:cs="Arial"/>
          <w:sz w:val="22"/>
          <w:szCs w:val="22"/>
        </w:rPr>
        <w:t xml:space="preserve"> identified Cluster </w:t>
      </w:r>
      <w:r>
        <w:rPr>
          <w:rFonts w:cs="Arial"/>
          <w:sz w:val="22"/>
          <w:szCs w:val="22"/>
        </w:rPr>
        <w:t>D</w:t>
      </w:r>
      <w:r w:rsidRPr="006C0E39">
        <w:rPr>
          <w:rFonts w:cs="Arial"/>
          <w:sz w:val="22"/>
          <w:szCs w:val="22"/>
        </w:rPr>
        <w:t>evelopment Areas (shown as Areas A, B, C</w:t>
      </w:r>
      <w:r>
        <w:rPr>
          <w:rFonts w:cs="Arial"/>
          <w:sz w:val="22"/>
          <w:szCs w:val="22"/>
        </w:rPr>
        <w:t>, D</w:t>
      </w:r>
      <w:r w:rsidRPr="006C0E39">
        <w:rPr>
          <w:rFonts w:cs="Arial"/>
          <w:sz w:val="22"/>
          <w:szCs w:val="22"/>
        </w:rPr>
        <w:t xml:space="preserve"> and </w:t>
      </w:r>
      <w:r>
        <w:rPr>
          <w:rFonts w:cs="Arial"/>
          <w:sz w:val="22"/>
          <w:szCs w:val="22"/>
        </w:rPr>
        <w:t>E</w:t>
      </w:r>
      <w:r w:rsidRPr="006C0E39">
        <w:rPr>
          <w:rFonts w:cs="Arial"/>
          <w:sz w:val="22"/>
          <w:szCs w:val="22"/>
        </w:rPr>
        <w:t>, on the Planning Maps).</w:t>
      </w:r>
    </w:p>
    <w:p w:rsidR="00DB5224" w:rsidRDefault="00DB5224" w:rsidP="009B1082">
      <w:pPr>
        <w:pStyle w:val="Heading5"/>
        <w:numPr>
          <w:ilvl w:val="5"/>
          <w:numId w:val="13"/>
        </w:numPr>
        <w:tabs>
          <w:tab w:val="clear" w:pos="284"/>
          <w:tab w:val="clear" w:pos="851"/>
          <w:tab w:val="left" w:pos="1134"/>
        </w:tabs>
        <w:spacing w:after="200" w:line="280" w:lineRule="atLeast"/>
        <w:ind w:left="1134" w:hanging="567"/>
        <w:rPr>
          <w:rFonts w:cs="Arial"/>
          <w:sz w:val="22"/>
          <w:szCs w:val="22"/>
        </w:rPr>
      </w:pPr>
      <w:r w:rsidRPr="006C0E39">
        <w:rPr>
          <w:rFonts w:cs="Arial"/>
          <w:sz w:val="22"/>
          <w:szCs w:val="22"/>
        </w:rPr>
        <w:t>Development intensity for the subdivision of new lots for residential activities shall not exceed an average of 1 dwelling unit per 10ha of site area.</w:t>
      </w:r>
    </w:p>
    <w:p w:rsidR="00ED6D26" w:rsidRDefault="00ED6D26">
      <w:pPr>
        <w:suppressAutoHyphens w:val="0"/>
        <w:spacing w:after="0" w:line="240" w:lineRule="auto"/>
        <w:rPr>
          <w:rFonts w:cs="Arial"/>
          <w:b/>
          <w:sz w:val="22"/>
          <w:szCs w:val="22"/>
        </w:rPr>
      </w:pPr>
      <w:r>
        <w:rPr>
          <w:rFonts w:cs="Arial"/>
          <w:b/>
          <w:sz w:val="22"/>
          <w:szCs w:val="22"/>
        </w:rPr>
        <w:br w:type="page"/>
      </w:r>
    </w:p>
    <w:p w:rsidR="00DB5224" w:rsidRDefault="00DB5224" w:rsidP="009B1082">
      <w:pPr>
        <w:pStyle w:val="BodyText"/>
        <w:ind w:left="567"/>
        <w:rPr>
          <w:rFonts w:cs="Arial"/>
          <w:b/>
          <w:sz w:val="22"/>
          <w:szCs w:val="22"/>
        </w:rPr>
      </w:pPr>
      <w:r w:rsidRPr="00612177">
        <w:rPr>
          <w:rFonts w:cs="Arial"/>
          <w:b/>
          <w:sz w:val="22"/>
          <w:szCs w:val="22"/>
        </w:rPr>
        <w:t>For the avoidance of doubt:</w:t>
      </w:r>
    </w:p>
    <w:p w:rsidR="00DB5224" w:rsidRPr="00DB5224" w:rsidRDefault="00DB5224" w:rsidP="009B1082">
      <w:pPr>
        <w:pStyle w:val="BodyText"/>
        <w:ind w:left="567"/>
        <w:rPr>
          <w:rFonts w:cs="Arial"/>
          <w:sz w:val="22"/>
          <w:szCs w:val="22"/>
        </w:rPr>
      </w:pPr>
      <w:r w:rsidRPr="006C0E39">
        <w:rPr>
          <w:rFonts w:cs="Arial"/>
          <w:sz w:val="22"/>
          <w:szCs w:val="22"/>
        </w:rPr>
        <w:t>Where applicable, the area of land within the site area that falls within the Te Tai Ao Turoa/Ecological Zone shall be included in the assessment of development intensity but no new residential activity shall be located within the area.</w:t>
      </w:r>
    </w:p>
    <w:p w:rsidR="00AC11CB" w:rsidRPr="00F33518" w:rsidRDefault="00AC11CB" w:rsidP="009B1082">
      <w:pPr>
        <w:pStyle w:val="Heading4"/>
        <w:tabs>
          <w:tab w:val="clear" w:pos="284"/>
        </w:tabs>
        <w:spacing w:after="200" w:line="280" w:lineRule="atLeast"/>
        <w:ind w:left="567" w:hanging="567"/>
        <w:rPr>
          <w:rFonts w:cs="Arial"/>
          <w:sz w:val="22"/>
          <w:szCs w:val="22"/>
        </w:rPr>
      </w:pPr>
      <w:r w:rsidRPr="00F33518">
        <w:rPr>
          <w:rFonts w:cs="Arial"/>
          <w:sz w:val="22"/>
          <w:szCs w:val="22"/>
        </w:rPr>
        <w:t>No controlled activity subdivision shall be undertaken in a way that results in the establishment of a site for a residential activity in the Te Tai Ao Turoa/Ecological Zone</w:t>
      </w:r>
    </w:p>
    <w:p w:rsidR="0001437B" w:rsidRPr="006C0E39" w:rsidRDefault="008740AC" w:rsidP="007D2AA3">
      <w:pPr>
        <w:pStyle w:val="Heading3"/>
        <w:spacing w:after="200" w:line="280" w:lineRule="atLeast"/>
        <w:rPr>
          <w:rFonts w:cs="Arial"/>
          <w:sz w:val="22"/>
          <w:szCs w:val="22"/>
        </w:rPr>
      </w:pPr>
      <w:r w:rsidRPr="006C0E39">
        <w:rPr>
          <w:rFonts w:cs="Arial"/>
          <w:sz w:val="22"/>
          <w:szCs w:val="22"/>
        </w:rPr>
        <w:t>Subdivision</w:t>
      </w:r>
      <w:r w:rsidR="0001437B" w:rsidRPr="006C0E39">
        <w:rPr>
          <w:rFonts w:cs="Arial"/>
          <w:sz w:val="22"/>
          <w:szCs w:val="22"/>
        </w:rPr>
        <w:t xml:space="preserve"> – Site Suitability, Matters of Control and </w:t>
      </w:r>
      <w:r w:rsidR="00E3377C">
        <w:rPr>
          <w:rFonts w:cs="Arial"/>
          <w:sz w:val="22"/>
          <w:szCs w:val="22"/>
        </w:rPr>
        <w:t xml:space="preserve">Resource Consent </w:t>
      </w:r>
      <w:r w:rsidR="0001437B" w:rsidRPr="006C0E39">
        <w:rPr>
          <w:rFonts w:cs="Arial"/>
          <w:sz w:val="22"/>
          <w:szCs w:val="22"/>
        </w:rPr>
        <w:t>Conditions</w:t>
      </w:r>
    </w:p>
    <w:p w:rsidR="007D2AA3" w:rsidRPr="00E3377C" w:rsidRDefault="007D2AA3" w:rsidP="009B1082">
      <w:pPr>
        <w:pStyle w:val="Heading4"/>
        <w:tabs>
          <w:tab w:val="clear" w:pos="284"/>
        </w:tabs>
        <w:ind w:left="567" w:hanging="567"/>
        <w:rPr>
          <w:sz w:val="22"/>
          <w:szCs w:val="22"/>
        </w:rPr>
      </w:pPr>
      <w:r w:rsidRPr="00E3377C">
        <w:rPr>
          <w:sz w:val="22"/>
          <w:szCs w:val="22"/>
        </w:rPr>
        <w:t>Site Suitability</w:t>
      </w:r>
      <w:r w:rsidR="00543539">
        <w:rPr>
          <w:sz w:val="22"/>
          <w:szCs w:val="22"/>
        </w:rPr>
        <w:t>:</w:t>
      </w:r>
    </w:p>
    <w:p w:rsidR="007D2AA3" w:rsidRPr="006C0E39" w:rsidRDefault="007D2AA3" w:rsidP="009B1082">
      <w:pPr>
        <w:pStyle w:val="BodyText"/>
        <w:spacing w:after="200" w:line="280" w:lineRule="atLeast"/>
        <w:ind w:left="567"/>
        <w:rPr>
          <w:rFonts w:cs="Arial"/>
          <w:sz w:val="22"/>
          <w:szCs w:val="22"/>
        </w:rPr>
      </w:pPr>
      <w:r w:rsidRPr="006C0E39">
        <w:rPr>
          <w:rFonts w:cs="Arial"/>
          <w:sz w:val="22"/>
          <w:szCs w:val="22"/>
        </w:rPr>
        <w:t xml:space="preserve">In addition to the site suitability criteria and standards and terms for permitted activities provided in this Plan the following shall apply to all </w:t>
      </w:r>
      <w:r w:rsidR="00E3377C">
        <w:rPr>
          <w:rFonts w:cs="Arial"/>
          <w:sz w:val="22"/>
          <w:szCs w:val="22"/>
        </w:rPr>
        <w:t>controlled</w:t>
      </w:r>
      <w:r w:rsidRPr="006C0E39">
        <w:rPr>
          <w:rFonts w:cs="Arial"/>
          <w:sz w:val="22"/>
          <w:szCs w:val="22"/>
        </w:rPr>
        <w:t xml:space="preserve"> activity subdivisions:</w:t>
      </w:r>
    </w:p>
    <w:p w:rsidR="007D2AA3" w:rsidRPr="009B1082" w:rsidRDefault="007D2AA3" w:rsidP="009B1082">
      <w:pPr>
        <w:pStyle w:val="Heading5"/>
        <w:tabs>
          <w:tab w:val="clear" w:pos="851"/>
          <w:tab w:val="clear" w:pos="994"/>
        </w:tabs>
        <w:ind w:left="1134" w:hanging="567"/>
        <w:rPr>
          <w:sz w:val="22"/>
          <w:szCs w:val="22"/>
        </w:rPr>
      </w:pPr>
      <w:r w:rsidRPr="009B1082">
        <w:rPr>
          <w:sz w:val="22"/>
          <w:szCs w:val="22"/>
        </w:rPr>
        <w:t xml:space="preserve">Allotments created by subdivision shall be suitable for the anticipated land use, and the site capable of being serviced and developed, in accordance with the provisions of the Plan and the Resource Management Act. </w:t>
      </w:r>
    </w:p>
    <w:p w:rsidR="007D2AA3" w:rsidRPr="009B1082" w:rsidRDefault="007D2AA3" w:rsidP="009B1082">
      <w:pPr>
        <w:pStyle w:val="Heading5"/>
        <w:tabs>
          <w:tab w:val="clear" w:pos="851"/>
          <w:tab w:val="clear" w:pos="994"/>
        </w:tabs>
        <w:ind w:left="1134" w:hanging="567"/>
        <w:rPr>
          <w:sz w:val="22"/>
          <w:szCs w:val="22"/>
        </w:rPr>
      </w:pPr>
      <w:r w:rsidRPr="009B1082">
        <w:rPr>
          <w:sz w:val="22"/>
          <w:szCs w:val="22"/>
        </w:rPr>
        <w:t>The lot size for residential allotments, shall be as large as is required to service the site by an approved onsite effluent treatment disposal system or an off-site shared system is provided in accordance with these rules, and the location of boundaries shall otherwise result in an area developed in accordance with the rules of the Plan, subject to a maximum recipient lot size of 1 hectare.</w:t>
      </w:r>
    </w:p>
    <w:p w:rsidR="0041061F" w:rsidRPr="009B1082" w:rsidRDefault="0041061F" w:rsidP="009B1082">
      <w:pPr>
        <w:pStyle w:val="Heading5"/>
        <w:tabs>
          <w:tab w:val="clear" w:pos="851"/>
          <w:tab w:val="clear" w:pos="994"/>
        </w:tabs>
        <w:ind w:left="1134" w:hanging="567"/>
        <w:rPr>
          <w:sz w:val="22"/>
          <w:szCs w:val="22"/>
        </w:rPr>
      </w:pPr>
      <w:r w:rsidRPr="009B1082">
        <w:rPr>
          <w:sz w:val="22"/>
          <w:szCs w:val="22"/>
        </w:rPr>
        <w:t>Access</w:t>
      </w:r>
    </w:p>
    <w:p w:rsidR="0041061F" w:rsidRPr="006C0E39" w:rsidRDefault="0041061F" w:rsidP="009B1082">
      <w:pPr>
        <w:pStyle w:val="Heading5"/>
        <w:numPr>
          <w:ilvl w:val="0"/>
          <w:numId w:val="0"/>
        </w:numPr>
        <w:tabs>
          <w:tab w:val="clear" w:pos="851"/>
          <w:tab w:val="left" w:pos="567"/>
        </w:tabs>
        <w:spacing w:after="200" w:line="280" w:lineRule="atLeast"/>
        <w:ind w:left="567"/>
        <w:rPr>
          <w:rFonts w:cs="Arial"/>
          <w:sz w:val="22"/>
          <w:szCs w:val="22"/>
        </w:rPr>
      </w:pPr>
      <w:r w:rsidRPr="006C0E39">
        <w:rPr>
          <w:rFonts w:cs="Arial"/>
          <w:sz w:val="22"/>
          <w:szCs w:val="22"/>
        </w:rPr>
        <w:t xml:space="preserve">All new lots created shall be provided with practical vehicular access by legal right-of-way or access lot registered against the certificate of title of the lots created, to/from either, the central </w:t>
      </w:r>
      <w:r>
        <w:rPr>
          <w:rFonts w:cs="Arial"/>
          <w:sz w:val="22"/>
          <w:szCs w:val="22"/>
        </w:rPr>
        <w:t>airstrip</w:t>
      </w:r>
      <w:r w:rsidRPr="006C0E39">
        <w:rPr>
          <w:rFonts w:cs="Arial"/>
          <w:sz w:val="22"/>
          <w:szCs w:val="22"/>
        </w:rPr>
        <w:t xml:space="preserve"> or, any alternative permanent </w:t>
      </w:r>
      <w:r>
        <w:rPr>
          <w:rFonts w:cs="Arial"/>
          <w:sz w:val="22"/>
          <w:szCs w:val="22"/>
        </w:rPr>
        <w:t>airstrip</w:t>
      </w:r>
      <w:r w:rsidRPr="006C0E39">
        <w:rPr>
          <w:rFonts w:cs="Arial"/>
          <w:sz w:val="22"/>
          <w:szCs w:val="22"/>
        </w:rPr>
        <w:t>, and at least one i</w:t>
      </w:r>
      <w:r w:rsidR="009B1082">
        <w:rPr>
          <w:rFonts w:cs="Arial"/>
          <w:sz w:val="22"/>
          <w:szCs w:val="22"/>
        </w:rPr>
        <w:t>dentified landing jetty/wharf.</w:t>
      </w:r>
    </w:p>
    <w:p w:rsidR="002209A8" w:rsidRPr="006C0E39" w:rsidRDefault="002209A8" w:rsidP="00C60E24">
      <w:pPr>
        <w:pStyle w:val="Heading4"/>
        <w:numPr>
          <w:ilvl w:val="0"/>
          <w:numId w:val="83"/>
        </w:numPr>
        <w:spacing w:before="80" w:after="200" w:line="280" w:lineRule="atLeast"/>
        <w:ind w:left="1701" w:hanging="567"/>
        <w:rPr>
          <w:rFonts w:cs="Arial"/>
          <w:sz w:val="22"/>
          <w:szCs w:val="22"/>
        </w:rPr>
      </w:pPr>
      <w:r w:rsidRPr="006C0E39">
        <w:rPr>
          <w:rFonts w:cs="Arial"/>
          <w:sz w:val="22"/>
          <w:szCs w:val="22"/>
        </w:rPr>
        <w:t xml:space="preserve">The minimum width of any right-of-way or access lot shall be 6m provided that the Territorial Authority may require additional width for the provision of drainage or other services and batter slopes if the access is either raised or cut into a hillside. </w:t>
      </w:r>
    </w:p>
    <w:p w:rsidR="002209A8" w:rsidRPr="006C0E39" w:rsidRDefault="002209A8" w:rsidP="00C60E24">
      <w:pPr>
        <w:pStyle w:val="Heading4"/>
        <w:numPr>
          <w:ilvl w:val="0"/>
          <w:numId w:val="83"/>
        </w:numPr>
        <w:spacing w:before="80" w:after="200" w:line="280" w:lineRule="atLeast"/>
        <w:ind w:left="1701" w:hanging="567"/>
        <w:rPr>
          <w:rFonts w:cs="Arial"/>
          <w:sz w:val="22"/>
          <w:szCs w:val="22"/>
        </w:rPr>
      </w:pPr>
      <w:r w:rsidRPr="006C0E39">
        <w:rPr>
          <w:rFonts w:cs="Arial"/>
          <w:sz w:val="22"/>
          <w:szCs w:val="22"/>
        </w:rPr>
        <w:t xml:space="preserve">The access shall be formed in accordance with the rules of the Plan to a width of at least 3m over the full length of the right-of-way or access lot.  </w:t>
      </w:r>
    </w:p>
    <w:p w:rsidR="002209A8" w:rsidRPr="006C0E39" w:rsidRDefault="002209A8" w:rsidP="00C60E24">
      <w:pPr>
        <w:pStyle w:val="Heading4"/>
        <w:numPr>
          <w:ilvl w:val="0"/>
          <w:numId w:val="83"/>
        </w:numPr>
        <w:spacing w:before="80" w:after="200" w:line="280" w:lineRule="atLeast"/>
        <w:ind w:left="1701" w:hanging="567"/>
        <w:rPr>
          <w:rFonts w:cs="Arial"/>
          <w:sz w:val="22"/>
          <w:szCs w:val="22"/>
        </w:rPr>
      </w:pPr>
      <w:r w:rsidRPr="006C0E39">
        <w:rPr>
          <w:rFonts w:cs="Arial"/>
          <w:sz w:val="22"/>
          <w:szCs w:val="22"/>
        </w:rPr>
        <w:t>Such access is to be maintained by all parties who have an easement for access.</w:t>
      </w:r>
    </w:p>
    <w:p w:rsidR="002209A8" w:rsidRPr="009B1082" w:rsidRDefault="002209A8" w:rsidP="009B1082">
      <w:pPr>
        <w:pStyle w:val="Heading5"/>
        <w:tabs>
          <w:tab w:val="clear" w:pos="851"/>
          <w:tab w:val="clear" w:pos="994"/>
        </w:tabs>
        <w:ind w:left="1134" w:hanging="567"/>
        <w:rPr>
          <w:sz w:val="22"/>
          <w:szCs w:val="22"/>
        </w:rPr>
      </w:pPr>
      <w:r w:rsidRPr="009B1082">
        <w:rPr>
          <w:sz w:val="22"/>
          <w:szCs w:val="22"/>
        </w:rPr>
        <w:t xml:space="preserve">All new lots created shall be developed and serviced in accordance with the rules of this Plan. </w:t>
      </w:r>
    </w:p>
    <w:p w:rsidR="002F3B52" w:rsidRDefault="002209A8" w:rsidP="009B1082">
      <w:pPr>
        <w:pStyle w:val="Heading5"/>
        <w:tabs>
          <w:tab w:val="clear" w:pos="851"/>
          <w:tab w:val="clear" w:pos="994"/>
        </w:tabs>
        <w:ind w:left="1134" w:hanging="567"/>
        <w:rPr>
          <w:sz w:val="22"/>
          <w:szCs w:val="22"/>
        </w:rPr>
      </w:pPr>
      <w:r w:rsidRPr="009B1082">
        <w:rPr>
          <w:sz w:val="22"/>
          <w:szCs w:val="22"/>
        </w:rPr>
        <w:t>The subdivision and consequent alienation of land for network utilities shall not reduce the development</w:t>
      </w:r>
      <w:r w:rsidRPr="002209A8">
        <w:t xml:space="preserve"> </w:t>
      </w:r>
      <w:r w:rsidRPr="009B1082">
        <w:rPr>
          <w:sz w:val="22"/>
          <w:szCs w:val="22"/>
        </w:rPr>
        <w:t>entitlement of the underlying site.</w:t>
      </w:r>
    </w:p>
    <w:tbl>
      <w:tblPr>
        <w:tblStyle w:val="TableGrid"/>
        <w:tblW w:w="0" w:type="auto"/>
        <w:tblInd w:w="675" w:type="dxa"/>
        <w:tblLook w:val="04A0" w:firstRow="1" w:lastRow="0" w:firstColumn="1" w:lastColumn="0" w:noHBand="0" w:noVBand="1"/>
      </w:tblPr>
      <w:tblGrid>
        <w:gridCol w:w="8046"/>
      </w:tblGrid>
      <w:tr w:rsidR="002209A8" w:rsidRPr="002209A8" w:rsidTr="005A6CCE">
        <w:tc>
          <w:tcPr>
            <w:tcW w:w="8046" w:type="dxa"/>
          </w:tcPr>
          <w:p w:rsidR="009B1082" w:rsidRDefault="009B1082" w:rsidP="009B1082">
            <w:pPr>
              <w:pStyle w:val="BodyText"/>
              <w:ind w:left="743" w:hanging="743"/>
              <w:rPr>
                <w:b/>
                <w:bCs/>
              </w:rPr>
            </w:pPr>
            <w:r>
              <w:rPr>
                <w:b/>
                <w:bCs/>
              </w:rPr>
              <w:t>NOTE:</w:t>
            </w:r>
          </w:p>
          <w:p w:rsidR="002209A8" w:rsidRPr="009B1082" w:rsidRDefault="002209A8" w:rsidP="009B1082">
            <w:pPr>
              <w:pStyle w:val="BodyText"/>
              <w:rPr>
                <w:sz w:val="22"/>
                <w:szCs w:val="22"/>
              </w:rPr>
            </w:pPr>
            <w:r w:rsidRPr="009B1082">
              <w:rPr>
                <w:sz w:val="22"/>
                <w:szCs w:val="22"/>
              </w:rPr>
              <w:t>No Esplanade Reserves or Strips are required on subdivision for the following reasons:</w:t>
            </w:r>
          </w:p>
          <w:p w:rsidR="002209A8" w:rsidRPr="009B1082" w:rsidRDefault="002209A8" w:rsidP="009B1082">
            <w:pPr>
              <w:pStyle w:val="ListBullet"/>
              <w:numPr>
                <w:ilvl w:val="0"/>
                <w:numId w:val="0"/>
              </w:numPr>
              <w:tabs>
                <w:tab w:val="clear" w:pos="851"/>
                <w:tab w:val="left" w:pos="601"/>
              </w:tabs>
              <w:spacing w:before="120" w:after="120"/>
              <w:ind w:left="601" w:hanging="567"/>
              <w:rPr>
                <w:sz w:val="22"/>
                <w:szCs w:val="22"/>
              </w:rPr>
            </w:pPr>
            <w:r w:rsidRPr="009B1082">
              <w:rPr>
                <w:sz w:val="22"/>
                <w:szCs w:val="22"/>
              </w:rPr>
              <w:t>1.</w:t>
            </w:r>
            <w:r w:rsidRPr="009B1082">
              <w:rPr>
                <w:sz w:val="22"/>
                <w:szCs w:val="22"/>
              </w:rPr>
              <w:tab/>
              <w:t xml:space="preserve">Public access is not appropriate as the coastline is dangerous and the adjacent land is held in private title. </w:t>
            </w:r>
          </w:p>
          <w:p w:rsidR="002209A8" w:rsidRPr="009B1082" w:rsidRDefault="002209A8" w:rsidP="009B1082">
            <w:pPr>
              <w:pStyle w:val="ListBullet"/>
              <w:numPr>
                <w:ilvl w:val="0"/>
                <w:numId w:val="0"/>
              </w:numPr>
              <w:tabs>
                <w:tab w:val="clear" w:pos="851"/>
                <w:tab w:val="left" w:pos="601"/>
              </w:tabs>
              <w:spacing w:before="120" w:after="120"/>
              <w:ind w:left="601" w:hanging="567"/>
              <w:rPr>
                <w:sz w:val="22"/>
                <w:szCs w:val="22"/>
              </w:rPr>
            </w:pPr>
            <w:r w:rsidRPr="009B1082">
              <w:rPr>
                <w:sz w:val="22"/>
                <w:szCs w:val="22"/>
              </w:rPr>
              <w:t>2.</w:t>
            </w:r>
            <w:r w:rsidRPr="009B1082">
              <w:rPr>
                <w:sz w:val="22"/>
                <w:szCs w:val="22"/>
              </w:rPr>
              <w:tab/>
              <w:t>Frontage to the sea provides the only right of access to many of the allotments on Motiti.</w:t>
            </w:r>
          </w:p>
          <w:p w:rsidR="002209A8" w:rsidRPr="002209A8" w:rsidRDefault="002209A8" w:rsidP="009B1082">
            <w:pPr>
              <w:pStyle w:val="ListBullet"/>
              <w:numPr>
                <w:ilvl w:val="0"/>
                <w:numId w:val="0"/>
              </w:numPr>
              <w:tabs>
                <w:tab w:val="clear" w:pos="851"/>
                <w:tab w:val="left" w:pos="601"/>
              </w:tabs>
              <w:spacing w:before="120" w:after="120"/>
              <w:ind w:left="601" w:hanging="567"/>
            </w:pPr>
            <w:r w:rsidRPr="009B1082">
              <w:rPr>
                <w:sz w:val="22"/>
                <w:szCs w:val="22"/>
              </w:rPr>
              <w:t>3.</w:t>
            </w:r>
            <w:r w:rsidRPr="009B1082">
              <w:rPr>
                <w:sz w:val="22"/>
                <w:szCs w:val="22"/>
              </w:rPr>
              <w:tab/>
              <w:t>The bulk of the adjacent certificates of title are greater than 4 ha in area and are therefore not required to provide an Esplanade Reserve on subdivision.</w:t>
            </w:r>
          </w:p>
        </w:tc>
      </w:tr>
    </w:tbl>
    <w:p w:rsidR="007D2AA3" w:rsidRPr="009B1082" w:rsidRDefault="00954CA6" w:rsidP="009B1082">
      <w:pPr>
        <w:pStyle w:val="Heading5"/>
        <w:tabs>
          <w:tab w:val="clear" w:pos="851"/>
          <w:tab w:val="clear" w:pos="994"/>
        </w:tabs>
        <w:ind w:left="1134" w:hanging="567"/>
        <w:rPr>
          <w:sz w:val="22"/>
          <w:szCs w:val="22"/>
        </w:rPr>
      </w:pPr>
      <w:r w:rsidRPr="009B1082">
        <w:rPr>
          <w:sz w:val="22"/>
          <w:szCs w:val="22"/>
        </w:rPr>
        <w:t xml:space="preserve">Subdivision and </w:t>
      </w:r>
      <w:r w:rsidR="007D2AA3" w:rsidRPr="009B1082">
        <w:rPr>
          <w:sz w:val="22"/>
          <w:szCs w:val="22"/>
        </w:rPr>
        <w:t>Transferable Development Rights</w:t>
      </w:r>
      <w:r w:rsidR="00543539">
        <w:rPr>
          <w:sz w:val="22"/>
          <w:szCs w:val="22"/>
        </w:rPr>
        <w:t>:</w:t>
      </w:r>
    </w:p>
    <w:p w:rsidR="007D2AA3" w:rsidRPr="006C0E39" w:rsidRDefault="007D2AA3" w:rsidP="00C60E24">
      <w:pPr>
        <w:pStyle w:val="Heading4"/>
        <w:numPr>
          <w:ilvl w:val="0"/>
          <w:numId w:val="94"/>
        </w:numPr>
        <w:spacing w:before="80" w:after="200" w:line="280" w:lineRule="atLeast"/>
        <w:ind w:left="1701" w:hanging="567"/>
        <w:rPr>
          <w:rFonts w:cs="Arial"/>
          <w:sz w:val="22"/>
          <w:szCs w:val="22"/>
        </w:rPr>
      </w:pPr>
      <w:r w:rsidRPr="006C0E39">
        <w:rPr>
          <w:rFonts w:cs="Arial"/>
          <w:sz w:val="22"/>
          <w:szCs w:val="22"/>
        </w:rPr>
        <w:t xml:space="preserve">No lot may be subdivided for a </w:t>
      </w:r>
      <w:r w:rsidR="00E3377C">
        <w:rPr>
          <w:rFonts w:cs="Arial"/>
          <w:sz w:val="22"/>
          <w:szCs w:val="22"/>
        </w:rPr>
        <w:t>dwelling unit</w:t>
      </w:r>
      <w:r w:rsidRPr="006C0E39">
        <w:rPr>
          <w:rFonts w:cs="Arial"/>
          <w:sz w:val="22"/>
          <w:szCs w:val="22"/>
        </w:rPr>
        <w:t xml:space="preserve"> in a way that does not meet the intensity requirements of the Plan, except where an appropriate transferable development right (TDR) has been acquired and a covenant, or consent notice, is registered on all donor and recipient certificates of title defining the number and extent of the TDRs agreed upon.  </w:t>
      </w:r>
    </w:p>
    <w:p w:rsidR="007D2AA3" w:rsidRPr="006C0E39" w:rsidRDefault="007D2AA3" w:rsidP="00C60E24">
      <w:pPr>
        <w:pStyle w:val="Heading4"/>
        <w:numPr>
          <w:ilvl w:val="0"/>
          <w:numId w:val="94"/>
        </w:numPr>
        <w:spacing w:before="80" w:after="200" w:line="280" w:lineRule="atLeast"/>
        <w:ind w:left="1701" w:hanging="567"/>
        <w:rPr>
          <w:rFonts w:cs="Arial"/>
          <w:sz w:val="22"/>
          <w:szCs w:val="22"/>
        </w:rPr>
      </w:pPr>
      <w:r w:rsidRPr="006C0E39">
        <w:rPr>
          <w:rFonts w:cs="Arial"/>
          <w:sz w:val="22"/>
          <w:szCs w:val="22"/>
        </w:rPr>
        <w:t>Each new lot created shall be large enough to provide for the practical establishment of the intended residential activity, in accordance with the rules of this Plan for permitted activities, or the conditions of a duly authorised resource consent.</w:t>
      </w:r>
    </w:p>
    <w:p w:rsidR="00954CA6" w:rsidRDefault="00954CA6" w:rsidP="00C60E24">
      <w:pPr>
        <w:pStyle w:val="Heading4"/>
        <w:numPr>
          <w:ilvl w:val="0"/>
          <w:numId w:val="94"/>
        </w:numPr>
        <w:spacing w:before="80" w:after="200" w:line="280" w:lineRule="atLeast"/>
        <w:ind w:left="1701" w:hanging="567"/>
        <w:rPr>
          <w:rFonts w:cs="Arial"/>
          <w:sz w:val="22"/>
          <w:szCs w:val="22"/>
        </w:rPr>
      </w:pPr>
      <w:r>
        <w:rPr>
          <w:rFonts w:cs="Arial"/>
          <w:sz w:val="22"/>
          <w:szCs w:val="22"/>
        </w:rPr>
        <w:t>Each new lot created for a single dwelling unit shall not be larger than 1ha.</w:t>
      </w:r>
    </w:p>
    <w:p w:rsidR="007D2AA3" w:rsidRPr="0041061F" w:rsidRDefault="007D2AA3" w:rsidP="00C60E24">
      <w:pPr>
        <w:pStyle w:val="Heading4"/>
        <w:numPr>
          <w:ilvl w:val="0"/>
          <w:numId w:val="94"/>
        </w:numPr>
        <w:spacing w:before="80" w:after="200" w:line="280" w:lineRule="atLeast"/>
        <w:ind w:left="1701" w:hanging="567"/>
        <w:rPr>
          <w:rFonts w:cs="Arial"/>
          <w:sz w:val="22"/>
          <w:szCs w:val="22"/>
        </w:rPr>
      </w:pPr>
      <w:r w:rsidRPr="0041061F">
        <w:rPr>
          <w:rFonts w:cs="Arial"/>
          <w:sz w:val="22"/>
          <w:szCs w:val="22"/>
        </w:rPr>
        <w:t xml:space="preserve">The right to develop each site for residential activities may be accumulated, or transferred to alternative development sites, subject to the following </w:t>
      </w:r>
      <w:r w:rsidR="00954CA6">
        <w:rPr>
          <w:rFonts w:cs="Arial"/>
          <w:sz w:val="22"/>
          <w:szCs w:val="22"/>
        </w:rPr>
        <w:t>standards and terms</w:t>
      </w:r>
      <w:r w:rsidRPr="0041061F">
        <w:rPr>
          <w:rFonts w:cs="Arial"/>
          <w:sz w:val="22"/>
          <w:szCs w:val="22"/>
        </w:rPr>
        <w:t>:</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The donor of the building development right may provide no more than the equivalent of 1 dwelling unit per 10ha of donor site area less any dwelling units existing on the donor site at the time of the transfer (see Figure 3.1:  Example TDR Calculation).</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The transfer shall be recorded against the certificate of title of both the donor site and the recipient site by way of a covenant clearly specifying the total number of dwelling unit entitlements transferred, where they originate from, where they are to be utilised and, in the case of the donor title, the balance development right (if any), remaining with that title.</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A copy of the agreed transfer shall be provided to the Territorial Authority prior to registration of the covenants and a copy of the certificates of title shall be provided following registration of the covenants for the Territorial Authority’s records.  The Territorial Authority’s records are to be freely available to the public at all times.</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All development on the recipient site shall be shown to comply with the rules of the Plan for permitted and controlled activities, including the TDR, or the conditions of a duly authorised Resource Consent, prior to registration of the covenants on the subject certificates of title.</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 xml:space="preserve">Recipient sites shall be located within the areas identified on the Planning Maps as Area A: </w:t>
      </w:r>
      <w:r w:rsidR="005A6CCE">
        <w:rPr>
          <w:rFonts w:cs="Arial"/>
          <w:sz w:val="22"/>
          <w:szCs w:val="22"/>
        </w:rPr>
        <w:t xml:space="preserve"> </w:t>
      </w:r>
      <w:r w:rsidRPr="0041061F">
        <w:rPr>
          <w:rFonts w:cs="Arial"/>
          <w:sz w:val="22"/>
          <w:szCs w:val="22"/>
        </w:rPr>
        <w:t xml:space="preserve">Karioi, Area B: </w:t>
      </w:r>
      <w:r w:rsidR="005A6CCE">
        <w:rPr>
          <w:rFonts w:cs="Arial"/>
          <w:sz w:val="22"/>
          <w:szCs w:val="22"/>
        </w:rPr>
        <w:t xml:space="preserve"> </w:t>
      </w:r>
      <w:r w:rsidRPr="0041061F">
        <w:rPr>
          <w:rFonts w:cs="Arial"/>
          <w:sz w:val="22"/>
          <w:szCs w:val="22"/>
        </w:rPr>
        <w:t xml:space="preserve">Wills 1, Area C: </w:t>
      </w:r>
      <w:r w:rsidR="005A6CCE">
        <w:rPr>
          <w:rFonts w:cs="Arial"/>
          <w:sz w:val="22"/>
          <w:szCs w:val="22"/>
        </w:rPr>
        <w:t xml:space="preserve"> </w:t>
      </w:r>
      <w:r w:rsidRPr="0041061F">
        <w:rPr>
          <w:rFonts w:cs="Arial"/>
          <w:sz w:val="22"/>
          <w:szCs w:val="22"/>
        </w:rPr>
        <w:t xml:space="preserve">Wills 2, Area D: </w:t>
      </w:r>
      <w:r w:rsidR="005A6CCE">
        <w:rPr>
          <w:rFonts w:cs="Arial"/>
          <w:sz w:val="22"/>
          <w:szCs w:val="22"/>
        </w:rPr>
        <w:t xml:space="preserve"> </w:t>
      </w:r>
      <w:r w:rsidRPr="0041061F">
        <w:rPr>
          <w:rFonts w:cs="Arial"/>
          <w:sz w:val="22"/>
          <w:szCs w:val="22"/>
        </w:rPr>
        <w:t xml:space="preserve">Motiti Avocados 1 and Area E: </w:t>
      </w:r>
      <w:r w:rsidR="005A6CCE">
        <w:rPr>
          <w:rFonts w:cs="Arial"/>
          <w:sz w:val="22"/>
          <w:szCs w:val="22"/>
        </w:rPr>
        <w:t xml:space="preserve"> </w:t>
      </w:r>
      <w:r w:rsidRPr="0041061F">
        <w:rPr>
          <w:rFonts w:cs="Arial"/>
          <w:sz w:val="22"/>
          <w:szCs w:val="22"/>
        </w:rPr>
        <w:t>Motiti Avocados 2.</w:t>
      </w:r>
    </w:p>
    <w:p w:rsidR="007D2AA3" w:rsidRPr="0041061F"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No development rights may be transferred from multiple-owned Maori Freehold Land.</w:t>
      </w:r>
    </w:p>
    <w:p w:rsidR="007D2AA3" w:rsidRDefault="007D2AA3" w:rsidP="00731E0C">
      <w:pPr>
        <w:pStyle w:val="Heading4"/>
        <w:numPr>
          <w:ilvl w:val="0"/>
          <w:numId w:val="93"/>
        </w:numPr>
        <w:spacing w:before="80" w:after="120" w:line="280" w:lineRule="atLeast"/>
        <w:ind w:left="1985" w:hanging="284"/>
        <w:rPr>
          <w:rFonts w:cs="Arial"/>
          <w:sz w:val="22"/>
          <w:szCs w:val="22"/>
        </w:rPr>
      </w:pPr>
      <w:r w:rsidRPr="0041061F">
        <w:rPr>
          <w:rFonts w:cs="Arial"/>
          <w:sz w:val="22"/>
          <w:szCs w:val="22"/>
        </w:rPr>
        <w:t>The right to develop one dwelling unit per certificate of title as a permitted activity cannot be transferred to another title area.</w:t>
      </w:r>
    </w:p>
    <w:p w:rsidR="007D2AA3" w:rsidRPr="006C0E39" w:rsidRDefault="007D2AA3" w:rsidP="007D2AA3">
      <w:pPr>
        <w:pStyle w:val="BodyText"/>
        <w:spacing w:after="120" w:line="280" w:lineRule="atLeast"/>
        <w:ind w:left="709"/>
        <w:rPr>
          <w:rFonts w:cs="Arial"/>
          <w:b/>
          <w:bCs/>
          <w:sz w:val="22"/>
          <w:szCs w:val="22"/>
        </w:rPr>
      </w:pPr>
      <w:r w:rsidRPr="006C0E39">
        <w:rPr>
          <w:rFonts w:cs="Arial"/>
          <w:b/>
          <w:bCs/>
          <w:sz w:val="22"/>
          <w:szCs w:val="22"/>
        </w:rPr>
        <w:t>Figure 3.3: Example Subdivision</w:t>
      </w:r>
    </w:p>
    <w:tbl>
      <w:tblPr>
        <w:tblW w:w="8647" w:type="dxa"/>
        <w:tblInd w:w="10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647"/>
      </w:tblGrid>
      <w:tr w:rsidR="007D2AA3" w:rsidRPr="006C0E39" w:rsidTr="00834806">
        <w:tc>
          <w:tcPr>
            <w:tcW w:w="8647" w:type="dxa"/>
          </w:tcPr>
          <w:p w:rsidR="007D2AA3" w:rsidRPr="005A6CCE" w:rsidRDefault="007D2AA3" w:rsidP="00834806">
            <w:pPr>
              <w:pStyle w:val="BodyText"/>
              <w:spacing w:before="60" w:after="200"/>
              <w:ind w:left="34"/>
              <w:rPr>
                <w:rFonts w:cs="Arial"/>
                <w:sz w:val="22"/>
                <w:szCs w:val="22"/>
              </w:rPr>
            </w:pPr>
            <w:r w:rsidRPr="005A6CCE">
              <w:rPr>
                <w:rFonts w:cs="Arial"/>
                <w:sz w:val="22"/>
                <w:szCs w:val="22"/>
              </w:rPr>
              <w:t>Lot A has a site area of 20ha and therefore has a development entitlement of 2 dwelling units at 1 dwelling unit per 10.0ha (without acquiring Transferable Development Rights).</w:t>
            </w:r>
          </w:p>
          <w:p w:rsidR="007D2AA3" w:rsidRPr="005A6CCE" w:rsidRDefault="007D2AA3" w:rsidP="00834806">
            <w:pPr>
              <w:pStyle w:val="BodyText"/>
              <w:spacing w:before="0" w:after="200"/>
              <w:ind w:left="34"/>
              <w:rPr>
                <w:rFonts w:cs="Arial"/>
                <w:sz w:val="22"/>
                <w:szCs w:val="22"/>
              </w:rPr>
            </w:pPr>
            <w:r w:rsidRPr="005A6CCE">
              <w:rPr>
                <w:rFonts w:cs="Arial"/>
                <w:sz w:val="22"/>
                <w:szCs w:val="22"/>
              </w:rPr>
              <w:t>Lot A may be subdivided into 2 separate titles with no minimum lot size except that the new lots must be large enough to allow for the development of a dwelling unit subject to the rules of the plan related to bulk and location, island character and amenity, wastewater treatment and disposal, stormwater, water supply and roading.  A maximum lot size is specified of 1 hectare.</w:t>
            </w:r>
          </w:p>
          <w:p w:rsidR="007D2AA3" w:rsidRPr="005A6CCE" w:rsidRDefault="007D2AA3" w:rsidP="00834806">
            <w:pPr>
              <w:pStyle w:val="BodyText"/>
              <w:spacing w:before="0" w:after="200"/>
              <w:ind w:left="34"/>
              <w:rPr>
                <w:rFonts w:cs="Arial"/>
                <w:sz w:val="22"/>
                <w:szCs w:val="22"/>
              </w:rPr>
            </w:pPr>
            <w:r w:rsidRPr="005A6CCE">
              <w:rPr>
                <w:rFonts w:cs="Arial"/>
                <w:sz w:val="22"/>
                <w:szCs w:val="22"/>
              </w:rPr>
              <w:t>A covenant or consent notice shall be registered on the certificate of title for each lot defining the limits of further subdivision unless subject to Transferable Development Rights.</w:t>
            </w:r>
          </w:p>
          <w:p w:rsidR="007D2AA3" w:rsidRPr="005A6CCE" w:rsidRDefault="007D2AA3" w:rsidP="00834806">
            <w:pPr>
              <w:pStyle w:val="BodyText"/>
              <w:spacing w:before="0" w:after="200"/>
              <w:ind w:left="34"/>
              <w:rPr>
                <w:rFonts w:cs="Arial"/>
                <w:b/>
                <w:sz w:val="22"/>
                <w:szCs w:val="22"/>
              </w:rPr>
            </w:pPr>
            <w:r w:rsidRPr="005A6CCE">
              <w:rPr>
                <w:rFonts w:cs="Arial"/>
                <w:b/>
                <w:sz w:val="22"/>
                <w:szCs w:val="22"/>
              </w:rPr>
              <w:t>Transferable Development Rights (TDRs):</w:t>
            </w:r>
          </w:p>
          <w:p w:rsidR="007D2AA3" w:rsidRPr="005A6CCE" w:rsidRDefault="007D2AA3" w:rsidP="00834806">
            <w:pPr>
              <w:pStyle w:val="BodyText"/>
              <w:spacing w:after="200" w:line="280" w:lineRule="atLeast"/>
              <w:rPr>
                <w:rFonts w:cs="Arial"/>
                <w:sz w:val="22"/>
                <w:szCs w:val="22"/>
              </w:rPr>
            </w:pPr>
            <w:r w:rsidRPr="005A6CCE">
              <w:rPr>
                <w:rFonts w:cs="Arial"/>
                <w:sz w:val="22"/>
                <w:szCs w:val="22"/>
              </w:rPr>
              <w:t>Lot A has a site area of 20ha and therefore has a development entitlement of 2 dwelling units at 1 dwelling unit per 10.0ha.</w:t>
            </w:r>
          </w:p>
          <w:p w:rsidR="007D2AA3" w:rsidRPr="005A6CCE" w:rsidRDefault="007D2AA3" w:rsidP="00834806">
            <w:pPr>
              <w:pStyle w:val="BodyText"/>
              <w:spacing w:after="200" w:line="280" w:lineRule="atLeast"/>
              <w:rPr>
                <w:rFonts w:cs="Arial"/>
                <w:sz w:val="22"/>
                <w:szCs w:val="22"/>
              </w:rPr>
            </w:pPr>
            <w:r w:rsidRPr="005A6CCE">
              <w:rPr>
                <w:rFonts w:cs="Arial"/>
                <w:sz w:val="22"/>
                <w:szCs w:val="22"/>
              </w:rPr>
              <w:t>Lot A has 1 existing dwelling unit on the site and may therefore transfer an entitlement of 1 dwelling unit to any other site in an identified recipient area.</w:t>
            </w:r>
          </w:p>
          <w:p w:rsidR="007D2AA3" w:rsidRPr="00F10A31" w:rsidRDefault="007D2AA3" w:rsidP="005A6CCE">
            <w:pPr>
              <w:pStyle w:val="BodyText"/>
              <w:spacing w:before="0" w:after="200"/>
              <w:rPr>
                <w:rFonts w:cs="Arial"/>
              </w:rPr>
            </w:pPr>
            <w:r w:rsidRPr="005A6CCE">
              <w:rPr>
                <w:rFonts w:cs="Arial"/>
                <w:sz w:val="22"/>
                <w:szCs w:val="22"/>
              </w:rPr>
              <w:t>Once the 1 unit is transferred no further development of dwelling units or dwelling unit equivalents, or subdivision, is possible as-of-right, or as a restricted discretionary activity, on Lot A.  No lot may receive a TDR beyond the stated permitted activity density without a resource consent.</w:t>
            </w:r>
          </w:p>
        </w:tc>
      </w:tr>
    </w:tbl>
    <w:p w:rsidR="0001437B" w:rsidRPr="006C0E39" w:rsidRDefault="0001437B" w:rsidP="005A6CCE">
      <w:pPr>
        <w:pStyle w:val="Heading4"/>
        <w:tabs>
          <w:tab w:val="clear" w:pos="284"/>
          <w:tab w:val="left" w:pos="567"/>
        </w:tabs>
        <w:spacing w:after="200" w:line="280" w:lineRule="atLeast"/>
        <w:ind w:left="567" w:hanging="567"/>
        <w:rPr>
          <w:rFonts w:cs="Arial"/>
          <w:sz w:val="22"/>
          <w:szCs w:val="22"/>
        </w:rPr>
      </w:pPr>
      <w:r w:rsidRPr="006C0E39">
        <w:rPr>
          <w:rFonts w:cs="Arial"/>
          <w:sz w:val="22"/>
          <w:szCs w:val="22"/>
        </w:rPr>
        <w:t>Matters of Control</w:t>
      </w:r>
      <w:r w:rsidR="00244883">
        <w:rPr>
          <w:rFonts w:cs="Arial"/>
          <w:sz w:val="22"/>
          <w:szCs w:val="22"/>
        </w:rPr>
        <w:t>:</w:t>
      </w:r>
    </w:p>
    <w:p w:rsidR="0001437B" w:rsidRPr="006C0E39" w:rsidRDefault="0001437B" w:rsidP="005A6CCE">
      <w:pPr>
        <w:pStyle w:val="Heading5"/>
        <w:numPr>
          <w:ilvl w:val="0"/>
          <w:numId w:val="0"/>
        </w:numPr>
        <w:tabs>
          <w:tab w:val="clear" w:pos="851"/>
        </w:tabs>
        <w:spacing w:after="200" w:line="280" w:lineRule="atLeast"/>
        <w:ind w:left="567"/>
        <w:rPr>
          <w:rFonts w:cs="Arial"/>
          <w:sz w:val="22"/>
          <w:szCs w:val="22"/>
        </w:rPr>
      </w:pPr>
      <w:r w:rsidRPr="006C0E39">
        <w:rPr>
          <w:rFonts w:cs="Arial"/>
          <w:sz w:val="22"/>
          <w:szCs w:val="22"/>
        </w:rPr>
        <w:t>For all controlled subdivisions the matters over which the Territorial Authority reserves control and to which conditions may be applied are:</w:t>
      </w:r>
    </w:p>
    <w:p w:rsidR="001D2F0E"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Suita</w:t>
      </w:r>
      <w:r w:rsidR="005B5FC8" w:rsidRPr="006C0E39">
        <w:rPr>
          <w:rFonts w:cs="Arial"/>
          <w:sz w:val="22"/>
          <w:szCs w:val="22"/>
        </w:rPr>
        <w:t>bility for proposed development.</w:t>
      </w:r>
    </w:p>
    <w:p w:rsidR="0001437B" w:rsidRPr="006C0E39" w:rsidRDefault="001D2F0E"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S</w:t>
      </w:r>
      <w:r w:rsidR="0001437B" w:rsidRPr="006C0E39">
        <w:rPr>
          <w:rFonts w:cs="Arial"/>
          <w:sz w:val="22"/>
          <w:szCs w:val="22"/>
        </w:rPr>
        <w:t>etbacks, overshadowing, height</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Site shape, location, size and orientation</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Proximity to neighbouring activities – effects generated by proposed activities on the site and the sensitivity of proposed activities on the site to effects generated from off the site</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Island character and amenity – natural character, wildlife habitats, protection of natural features and landscape</w:t>
      </w:r>
      <w:r w:rsidR="005B5FC8" w:rsidRPr="006C0E39">
        <w:rPr>
          <w:rFonts w:cs="Arial"/>
          <w:sz w:val="22"/>
          <w:szCs w:val="22"/>
        </w:rPr>
        <w:t>.</w:t>
      </w:r>
    </w:p>
    <w:p w:rsidR="002209A8" w:rsidRPr="006C0E39" w:rsidRDefault="002209A8"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Provision of services for the collection, treatment and disposal of wastewater.</w:t>
      </w:r>
    </w:p>
    <w:p w:rsidR="002209A8" w:rsidRPr="006C0E39" w:rsidRDefault="002209A8"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Collection, treatment and disposal of stormwater.</w:t>
      </w:r>
    </w:p>
    <w:p w:rsidR="002209A8" w:rsidRPr="006C0E39" w:rsidRDefault="002209A8"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Provision of water supply for domestic and fire-fighting purposes.</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Earthworks</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Natural hazards</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 xml:space="preserve">Proposed </w:t>
      </w:r>
      <w:r w:rsidR="00B430D5">
        <w:rPr>
          <w:rFonts w:cs="Arial"/>
          <w:sz w:val="22"/>
          <w:szCs w:val="22"/>
        </w:rPr>
        <w:t>restoration/remediation</w:t>
      </w:r>
      <w:r w:rsidR="005B5FC8" w:rsidRPr="006C0E39">
        <w:rPr>
          <w:rFonts w:cs="Arial"/>
          <w:sz w:val="22"/>
          <w:szCs w:val="22"/>
        </w:rPr>
        <w:t>.</w:t>
      </w:r>
    </w:p>
    <w:p w:rsidR="0001437B" w:rsidRPr="006C0E39" w:rsidRDefault="0001437B"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Access and roading</w:t>
      </w:r>
      <w:r w:rsidR="005B5FC8" w:rsidRPr="006C0E39">
        <w:rPr>
          <w:rFonts w:cs="Arial"/>
          <w:sz w:val="22"/>
          <w:szCs w:val="22"/>
        </w:rPr>
        <w:t>.</w:t>
      </w:r>
    </w:p>
    <w:p w:rsidR="0001437B" w:rsidRDefault="00CE5A19"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Cultural heritage, historic and/or archaeological features</w:t>
      </w:r>
      <w:r w:rsidR="00985093">
        <w:rPr>
          <w:rFonts w:cs="Arial"/>
          <w:sz w:val="22"/>
          <w:szCs w:val="22"/>
        </w:rPr>
        <w:t>, including the provision of access to accommodate bona fide requests from members of the public to visit these sites or features</w:t>
      </w:r>
      <w:r w:rsidRPr="006C0E39">
        <w:rPr>
          <w:rFonts w:cs="Arial"/>
          <w:sz w:val="22"/>
          <w:szCs w:val="22"/>
        </w:rPr>
        <w:t>.</w:t>
      </w:r>
    </w:p>
    <w:p w:rsidR="005C6BEF" w:rsidRPr="006C0E39" w:rsidRDefault="005C6BEF"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6C0E39">
        <w:rPr>
          <w:rFonts w:cs="Arial"/>
          <w:sz w:val="22"/>
          <w:szCs w:val="22"/>
        </w:rPr>
        <w:t>The recommendations of any accompanying specialist report with regards to land stability, natural hazards, landscape, cultural heritage, archaeology or detailed engineering provisions for services, roading and access.</w:t>
      </w:r>
    </w:p>
    <w:p w:rsidR="00612177" w:rsidRDefault="00DB5224" w:rsidP="00C60E24">
      <w:pPr>
        <w:pStyle w:val="BodyText"/>
        <w:numPr>
          <w:ilvl w:val="0"/>
          <w:numId w:val="32"/>
        </w:numPr>
        <w:tabs>
          <w:tab w:val="clear" w:pos="1080"/>
          <w:tab w:val="left" w:pos="1134"/>
        </w:tabs>
        <w:spacing w:before="80" w:after="200" w:line="280" w:lineRule="atLeast"/>
        <w:ind w:left="1134" w:hanging="567"/>
        <w:rPr>
          <w:rFonts w:cs="Arial"/>
          <w:sz w:val="22"/>
          <w:szCs w:val="22"/>
        </w:rPr>
      </w:pPr>
      <w:r w:rsidRPr="005C6BEF">
        <w:rPr>
          <w:rFonts w:cs="Arial"/>
          <w:sz w:val="22"/>
          <w:szCs w:val="22"/>
        </w:rPr>
        <w:t>Development Intensity</w:t>
      </w:r>
      <w:r w:rsidR="002209A8" w:rsidRPr="005C6BEF">
        <w:rPr>
          <w:rFonts w:cs="Arial"/>
          <w:sz w:val="22"/>
          <w:szCs w:val="22"/>
        </w:rPr>
        <w:t xml:space="preserve"> including the transfer of development rights</w:t>
      </w:r>
      <w:r w:rsidR="005C6BEF">
        <w:rPr>
          <w:rFonts w:cs="Arial"/>
          <w:sz w:val="22"/>
          <w:szCs w:val="22"/>
        </w:rPr>
        <w:t>, t</w:t>
      </w:r>
      <w:r w:rsidR="002209A8" w:rsidRPr="005C6BEF">
        <w:rPr>
          <w:rFonts w:cs="Arial"/>
          <w:sz w:val="22"/>
          <w:szCs w:val="22"/>
        </w:rPr>
        <w:t>he provision for the recipient title to be transferred from the parent lot to a recipient title within a Cluster Development</w:t>
      </w:r>
      <w:r w:rsidR="005C6BEF" w:rsidRPr="005C6BEF">
        <w:rPr>
          <w:rFonts w:cs="Arial"/>
          <w:sz w:val="22"/>
          <w:szCs w:val="22"/>
        </w:rPr>
        <w:t xml:space="preserve"> Area</w:t>
      </w:r>
      <w:r w:rsidR="002209A8" w:rsidRPr="005C6BEF">
        <w:rPr>
          <w:rFonts w:cs="Arial"/>
          <w:sz w:val="22"/>
          <w:szCs w:val="22"/>
        </w:rPr>
        <w:t xml:space="preserve"> and for the dwelling to be located in this area.</w:t>
      </w:r>
      <w:r w:rsidRPr="005C6BEF">
        <w:rPr>
          <w:rFonts w:cs="Arial"/>
          <w:sz w:val="22"/>
          <w:szCs w:val="22"/>
        </w:rPr>
        <w:t xml:space="preserve"> </w:t>
      </w:r>
    </w:p>
    <w:p w:rsidR="00DD6EB2" w:rsidRPr="006C0E39" w:rsidRDefault="00DD6EB2" w:rsidP="00C60E24">
      <w:pPr>
        <w:pStyle w:val="ListBullet"/>
        <w:numPr>
          <w:ilvl w:val="0"/>
          <w:numId w:val="32"/>
        </w:numPr>
        <w:tabs>
          <w:tab w:val="clear" w:pos="851"/>
          <w:tab w:val="left" w:pos="1134"/>
        </w:tabs>
        <w:spacing w:after="200" w:line="280" w:lineRule="atLeast"/>
        <w:ind w:left="1134" w:hanging="567"/>
        <w:rPr>
          <w:rFonts w:cs="Arial"/>
          <w:sz w:val="22"/>
          <w:szCs w:val="22"/>
        </w:rPr>
      </w:pPr>
      <w:r>
        <w:rPr>
          <w:rFonts w:cs="Arial"/>
          <w:sz w:val="22"/>
          <w:szCs w:val="22"/>
        </w:rPr>
        <w:t>T</w:t>
      </w:r>
      <w:r w:rsidRPr="006C0E39">
        <w:rPr>
          <w:rFonts w:cs="Arial"/>
          <w:sz w:val="22"/>
          <w:szCs w:val="22"/>
        </w:rPr>
        <w:t>he requirement for and conditions of a financial bond:</w:t>
      </w:r>
    </w:p>
    <w:p w:rsidR="00DD6EB2" w:rsidRPr="006C0E39" w:rsidRDefault="00DD6EB2" w:rsidP="00C60E24">
      <w:pPr>
        <w:pStyle w:val="ListBullet"/>
        <w:numPr>
          <w:ilvl w:val="0"/>
          <w:numId w:val="32"/>
        </w:numPr>
        <w:tabs>
          <w:tab w:val="clear" w:pos="851"/>
          <w:tab w:val="left" w:pos="1134"/>
        </w:tabs>
        <w:spacing w:after="200" w:line="280" w:lineRule="atLeast"/>
        <w:ind w:left="1134" w:hanging="567"/>
        <w:rPr>
          <w:rFonts w:cs="Arial"/>
          <w:sz w:val="22"/>
          <w:szCs w:val="22"/>
        </w:rPr>
      </w:pPr>
      <w:r>
        <w:rPr>
          <w:rFonts w:cs="Arial"/>
          <w:sz w:val="22"/>
          <w:szCs w:val="22"/>
        </w:rPr>
        <w:t>T</w:t>
      </w:r>
      <w:r w:rsidRPr="006C0E39">
        <w:rPr>
          <w:rFonts w:cs="Arial"/>
          <w:sz w:val="22"/>
          <w:szCs w:val="22"/>
        </w:rPr>
        <w:t>he timing and nature of the review of the conditions in the resource consent:</w:t>
      </w:r>
    </w:p>
    <w:p w:rsidR="00DD6EB2" w:rsidRPr="00DD6EB2" w:rsidRDefault="00DD6EB2" w:rsidP="00C60E24">
      <w:pPr>
        <w:pStyle w:val="ListBullet"/>
        <w:numPr>
          <w:ilvl w:val="0"/>
          <w:numId w:val="32"/>
        </w:numPr>
        <w:tabs>
          <w:tab w:val="clear" w:pos="851"/>
          <w:tab w:val="left" w:pos="1134"/>
        </w:tabs>
        <w:spacing w:after="200" w:line="280" w:lineRule="atLeast"/>
        <w:ind w:left="1134" w:hanging="567"/>
        <w:rPr>
          <w:rFonts w:cs="Arial"/>
          <w:sz w:val="22"/>
          <w:szCs w:val="22"/>
        </w:rPr>
      </w:pPr>
      <w:r>
        <w:rPr>
          <w:rFonts w:cs="Arial"/>
          <w:sz w:val="22"/>
          <w:szCs w:val="22"/>
        </w:rPr>
        <w:t>T</w:t>
      </w:r>
      <w:r w:rsidRPr="006C0E39">
        <w:rPr>
          <w:rFonts w:cs="Arial"/>
          <w:sz w:val="22"/>
          <w:szCs w:val="22"/>
        </w:rPr>
        <w:t>he d</w:t>
      </w:r>
      <w:r>
        <w:rPr>
          <w:rFonts w:cs="Arial"/>
          <w:sz w:val="22"/>
          <w:szCs w:val="22"/>
        </w:rPr>
        <w:t>uration of the resource consent.</w:t>
      </w:r>
    </w:p>
    <w:p w:rsidR="00D843FC" w:rsidRPr="006C0E39" w:rsidRDefault="00D843FC" w:rsidP="007D2AA3">
      <w:pPr>
        <w:pStyle w:val="Heading3"/>
        <w:spacing w:after="200" w:line="280" w:lineRule="atLeast"/>
        <w:rPr>
          <w:rFonts w:cs="Arial"/>
          <w:sz w:val="22"/>
          <w:szCs w:val="22"/>
        </w:rPr>
      </w:pPr>
      <w:r w:rsidRPr="006C0E39">
        <w:rPr>
          <w:rFonts w:cs="Arial"/>
          <w:sz w:val="22"/>
          <w:szCs w:val="22"/>
        </w:rPr>
        <w:t>Contaminated Soil</w:t>
      </w:r>
      <w:r w:rsidR="008740AC" w:rsidRPr="006C0E39">
        <w:rPr>
          <w:rFonts w:cs="Arial"/>
          <w:sz w:val="22"/>
          <w:szCs w:val="22"/>
        </w:rPr>
        <w:t xml:space="preserve"> – Standards and Terms, Matters of Control</w:t>
      </w:r>
    </w:p>
    <w:p w:rsidR="00D843FC" w:rsidRPr="006C0E39" w:rsidRDefault="00D843FC" w:rsidP="00C60E24">
      <w:pPr>
        <w:pStyle w:val="Heading4"/>
        <w:numPr>
          <w:ilvl w:val="3"/>
          <w:numId w:val="6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Removing or replacing fuel storage system, sampling soil, or disturbing soil</w:t>
      </w:r>
      <w:r w:rsidR="007E6C3A">
        <w:rPr>
          <w:rFonts w:cs="Arial"/>
          <w:sz w:val="22"/>
          <w:szCs w:val="22"/>
          <w:lang w:val="en-NZ"/>
        </w:rPr>
        <w:t>:</w:t>
      </w:r>
    </w:p>
    <w:p w:rsidR="00D843FC" w:rsidRPr="006C0E39" w:rsidRDefault="00D843FC" w:rsidP="00C60E24">
      <w:pPr>
        <w:pStyle w:val="ListBullet"/>
        <w:numPr>
          <w:ilvl w:val="0"/>
          <w:numId w:val="63"/>
        </w:numPr>
        <w:tabs>
          <w:tab w:val="clear" w:pos="851"/>
          <w:tab w:val="left" w:pos="1134"/>
        </w:tabs>
        <w:spacing w:after="200" w:line="280" w:lineRule="atLeast"/>
        <w:ind w:left="1134" w:hanging="567"/>
        <w:rPr>
          <w:rFonts w:cs="Arial"/>
          <w:sz w:val="22"/>
          <w:szCs w:val="22"/>
        </w:rPr>
      </w:pPr>
      <w:r w:rsidRPr="006C0E39">
        <w:rPr>
          <w:rFonts w:cs="Arial"/>
          <w:sz w:val="22"/>
          <w:szCs w:val="22"/>
        </w:rPr>
        <w:t xml:space="preserve">If a requirement described in </w:t>
      </w:r>
      <w:bookmarkStart w:id="304" w:name="DLM4052213"/>
      <w:r w:rsidRPr="006C0E39">
        <w:rPr>
          <w:rFonts w:cs="Arial"/>
          <w:sz w:val="22"/>
          <w:szCs w:val="22"/>
        </w:rPr>
        <w:t>Rule 3.2.11 (a) – (c) is not met, the activity is a controlled activity while the following requirements are met:</w:t>
      </w:r>
    </w:p>
    <w:p w:rsidR="00D843FC" w:rsidRPr="006C0E39" w:rsidRDefault="00D843FC" w:rsidP="00C60E24">
      <w:pPr>
        <w:pStyle w:val="BodyText"/>
        <w:numPr>
          <w:ilvl w:val="0"/>
          <w:numId w:val="64"/>
        </w:numPr>
        <w:spacing w:after="200" w:line="280" w:lineRule="atLeast"/>
        <w:ind w:left="1701" w:hanging="567"/>
        <w:rPr>
          <w:rFonts w:cs="Arial"/>
          <w:sz w:val="22"/>
          <w:szCs w:val="22"/>
        </w:rPr>
      </w:pPr>
      <w:r w:rsidRPr="006C0E39">
        <w:rPr>
          <w:rFonts w:cs="Arial"/>
          <w:sz w:val="22"/>
          <w:szCs w:val="22"/>
        </w:rPr>
        <w:t xml:space="preserve">a detailed site investigation </w:t>
      </w:r>
      <w:r w:rsidR="007E6C3A">
        <w:rPr>
          <w:rFonts w:cs="Arial"/>
          <w:sz w:val="22"/>
          <w:szCs w:val="22"/>
        </w:rPr>
        <w:t>of the piece of land must exist:</w:t>
      </w:r>
    </w:p>
    <w:p w:rsidR="00D843FC" w:rsidRPr="006C0E39" w:rsidRDefault="00D843FC" w:rsidP="00C60E24">
      <w:pPr>
        <w:pStyle w:val="BodyText"/>
        <w:numPr>
          <w:ilvl w:val="0"/>
          <w:numId w:val="64"/>
        </w:numPr>
        <w:spacing w:after="200" w:line="280" w:lineRule="atLeast"/>
        <w:ind w:left="1701" w:hanging="567"/>
        <w:rPr>
          <w:rFonts w:cs="Arial"/>
          <w:sz w:val="22"/>
          <w:szCs w:val="22"/>
        </w:rPr>
      </w:pPr>
      <w:r w:rsidRPr="006C0E39">
        <w:rPr>
          <w:rFonts w:cs="Arial"/>
          <w:sz w:val="22"/>
          <w:szCs w:val="22"/>
        </w:rPr>
        <w:t xml:space="preserve">the report on the detailed site investigation must state that the soil contamination does not exceed the applicable standard in </w:t>
      </w:r>
      <w:bookmarkStart w:id="305" w:name="DLM4052215"/>
      <w:r w:rsidRPr="006C0E39">
        <w:rPr>
          <w:rFonts w:cs="Arial"/>
          <w:sz w:val="22"/>
          <w:szCs w:val="22"/>
        </w:rPr>
        <w:t>the current National Environmental Standard for Assessing and Managing Contaminants in Soil to</w:t>
      </w:r>
      <w:r w:rsidR="007E6C3A">
        <w:rPr>
          <w:rFonts w:cs="Arial"/>
          <w:sz w:val="22"/>
          <w:szCs w:val="22"/>
        </w:rPr>
        <w:t xml:space="preserve"> Protect Human Health:</w:t>
      </w:r>
    </w:p>
    <w:p w:rsidR="00D843FC" w:rsidRPr="006C0E39" w:rsidRDefault="00D843FC" w:rsidP="00C60E24">
      <w:pPr>
        <w:pStyle w:val="BodyText"/>
        <w:numPr>
          <w:ilvl w:val="0"/>
          <w:numId w:val="64"/>
        </w:numPr>
        <w:spacing w:after="200" w:line="280" w:lineRule="atLeast"/>
        <w:ind w:left="1701" w:hanging="567"/>
        <w:rPr>
          <w:rFonts w:cs="Arial"/>
          <w:sz w:val="22"/>
          <w:szCs w:val="22"/>
        </w:rPr>
      </w:pPr>
      <w:r w:rsidRPr="006C0E39">
        <w:rPr>
          <w:rFonts w:cs="Arial"/>
          <w:sz w:val="22"/>
          <w:szCs w:val="22"/>
        </w:rPr>
        <w:t>the consent</w:t>
      </w:r>
      <w:r w:rsidR="007E6C3A">
        <w:rPr>
          <w:rFonts w:cs="Arial"/>
          <w:sz w:val="22"/>
          <w:szCs w:val="22"/>
        </w:rPr>
        <w:t xml:space="preserve"> authority must have the report:</w:t>
      </w:r>
    </w:p>
    <w:p w:rsidR="00D843FC" w:rsidRPr="006C0E39" w:rsidRDefault="00D843FC" w:rsidP="00C60E24">
      <w:pPr>
        <w:pStyle w:val="BodyText"/>
        <w:numPr>
          <w:ilvl w:val="0"/>
          <w:numId w:val="64"/>
        </w:numPr>
        <w:spacing w:after="200" w:line="280" w:lineRule="atLeast"/>
        <w:ind w:left="1701" w:hanging="567"/>
        <w:rPr>
          <w:rFonts w:cs="Arial"/>
          <w:sz w:val="22"/>
          <w:szCs w:val="22"/>
        </w:rPr>
      </w:pPr>
      <w:r w:rsidRPr="006C0E39">
        <w:rPr>
          <w:rFonts w:cs="Arial"/>
          <w:sz w:val="22"/>
          <w:szCs w:val="22"/>
        </w:rPr>
        <w:t>conditions arising from the application of</w:t>
      </w:r>
      <w:r w:rsidR="00D9304F" w:rsidRPr="006C0E39">
        <w:rPr>
          <w:rFonts w:cs="Arial"/>
          <w:sz w:val="22"/>
          <w:szCs w:val="22"/>
        </w:rPr>
        <w:t xml:space="preserve"> the matters over which control is reserved</w:t>
      </w:r>
      <w:r w:rsidRPr="006C0E39">
        <w:rPr>
          <w:rFonts w:cs="Arial"/>
          <w:sz w:val="22"/>
          <w:szCs w:val="22"/>
        </w:rPr>
        <w:t>, if there are any, must be complied with.</w:t>
      </w:r>
    </w:p>
    <w:p w:rsidR="00D843FC" w:rsidRPr="006C0E39" w:rsidRDefault="00D843FC" w:rsidP="00C60E24">
      <w:pPr>
        <w:pStyle w:val="ListBullet"/>
        <w:numPr>
          <w:ilvl w:val="0"/>
          <w:numId w:val="63"/>
        </w:numPr>
        <w:tabs>
          <w:tab w:val="clear" w:pos="851"/>
          <w:tab w:val="left" w:pos="1134"/>
        </w:tabs>
        <w:spacing w:after="200" w:line="280" w:lineRule="atLeast"/>
        <w:ind w:left="1134" w:hanging="567"/>
        <w:rPr>
          <w:rFonts w:cs="Arial"/>
          <w:sz w:val="22"/>
          <w:szCs w:val="22"/>
        </w:rPr>
      </w:pPr>
      <w:r w:rsidRPr="006C0E39">
        <w:rPr>
          <w:rFonts w:cs="Arial"/>
          <w:sz w:val="22"/>
          <w:szCs w:val="22"/>
        </w:rPr>
        <w:t>The matters over which control is reserved are:</w:t>
      </w:r>
    </w:p>
    <w:p w:rsidR="00D843FC" w:rsidRPr="006C0E39" w:rsidRDefault="00D843FC" w:rsidP="00C60E24">
      <w:pPr>
        <w:pStyle w:val="BodyText"/>
        <w:numPr>
          <w:ilvl w:val="0"/>
          <w:numId w:val="65"/>
        </w:numPr>
        <w:spacing w:after="200" w:line="280" w:lineRule="atLeast"/>
        <w:ind w:left="1701" w:hanging="567"/>
        <w:rPr>
          <w:rFonts w:cs="Arial"/>
          <w:sz w:val="22"/>
          <w:szCs w:val="22"/>
        </w:rPr>
      </w:pPr>
      <w:r w:rsidRPr="006C0E39">
        <w:rPr>
          <w:rFonts w:cs="Arial"/>
          <w:sz w:val="22"/>
          <w:szCs w:val="22"/>
        </w:rPr>
        <w:t>the adequacy of the detailed site investigation, including—</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site sampling:</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laboratory analysis:</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risk assessment:</w:t>
      </w:r>
    </w:p>
    <w:p w:rsidR="00D843FC" w:rsidRPr="006C0E39" w:rsidRDefault="007E6C3A" w:rsidP="00C60E24">
      <w:pPr>
        <w:pStyle w:val="BodyText"/>
        <w:numPr>
          <w:ilvl w:val="0"/>
          <w:numId w:val="65"/>
        </w:numPr>
        <w:spacing w:after="200" w:line="280" w:lineRule="atLeast"/>
        <w:ind w:left="1701" w:hanging="567"/>
        <w:rPr>
          <w:rFonts w:cs="Arial"/>
          <w:sz w:val="22"/>
          <w:szCs w:val="22"/>
        </w:rPr>
      </w:pPr>
      <w:r>
        <w:rPr>
          <w:rFonts w:cs="Arial"/>
          <w:sz w:val="22"/>
          <w:szCs w:val="22"/>
        </w:rPr>
        <w:t>how the activity must be:</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managed, which may include the requirement of a site management plan:</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monitored:</w:t>
      </w:r>
    </w:p>
    <w:p w:rsidR="00D843FC" w:rsidRPr="006C0E39" w:rsidRDefault="00D843FC" w:rsidP="00C60E24">
      <w:pPr>
        <w:pStyle w:val="BodyText"/>
        <w:numPr>
          <w:ilvl w:val="0"/>
          <w:numId w:val="58"/>
        </w:numPr>
        <w:spacing w:after="200" w:line="280" w:lineRule="atLeast"/>
        <w:ind w:left="2268" w:hanging="567"/>
        <w:rPr>
          <w:rFonts w:cs="Arial"/>
          <w:sz w:val="22"/>
          <w:szCs w:val="22"/>
        </w:rPr>
      </w:pPr>
      <w:r w:rsidRPr="006C0E39">
        <w:rPr>
          <w:rFonts w:cs="Arial"/>
          <w:sz w:val="22"/>
          <w:szCs w:val="22"/>
        </w:rPr>
        <w:t>reported on:</w:t>
      </w:r>
    </w:p>
    <w:p w:rsidR="00D843FC" w:rsidRPr="006C0E39" w:rsidRDefault="00D843FC" w:rsidP="00C60E24">
      <w:pPr>
        <w:pStyle w:val="BodyText"/>
        <w:numPr>
          <w:ilvl w:val="0"/>
          <w:numId w:val="65"/>
        </w:numPr>
        <w:spacing w:after="200" w:line="280" w:lineRule="atLeast"/>
        <w:ind w:left="1701" w:hanging="567"/>
        <w:rPr>
          <w:rFonts w:cs="Arial"/>
          <w:sz w:val="22"/>
          <w:szCs w:val="22"/>
        </w:rPr>
      </w:pPr>
      <w:r w:rsidRPr="006C0E39">
        <w:rPr>
          <w:rFonts w:cs="Arial"/>
          <w:sz w:val="22"/>
          <w:szCs w:val="22"/>
        </w:rPr>
        <w:t>the transport, disposal, and tracking of soil and other materials taken away in the course of the activity:</w:t>
      </w:r>
    </w:p>
    <w:p w:rsidR="00D843FC" w:rsidRPr="006C0E39" w:rsidRDefault="00D843FC" w:rsidP="00C60E24">
      <w:pPr>
        <w:pStyle w:val="BodyText"/>
        <w:numPr>
          <w:ilvl w:val="0"/>
          <w:numId w:val="65"/>
        </w:numPr>
        <w:spacing w:after="200" w:line="280" w:lineRule="atLeast"/>
        <w:ind w:left="1701" w:hanging="567"/>
        <w:rPr>
          <w:rFonts w:cs="Arial"/>
          <w:sz w:val="22"/>
          <w:szCs w:val="22"/>
        </w:rPr>
      </w:pPr>
      <w:r w:rsidRPr="006C0E39">
        <w:rPr>
          <w:rFonts w:cs="Arial"/>
          <w:sz w:val="22"/>
          <w:szCs w:val="22"/>
        </w:rPr>
        <w:t>the timing and nature of the review of the conditions in the resource consent:</w:t>
      </w:r>
    </w:p>
    <w:p w:rsidR="00D843FC" w:rsidRPr="006C0E39" w:rsidRDefault="00D843FC" w:rsidP="00C60E24">
      <w:pPr>
        <w:pStyle w:val="BodyText"/>
        <w:numPr>
          <w:ilvl w:val="0"/>
          <w:numId w:val="65"/>
        </w:numPr>
        <w:spacing w:after="200" w:line="280" w:lineRule="atLeast"/>
        <w:ind w:left="1701" w:hanging="567"/>
        <w:rPr>
          <w:rFonts w:cs="Arial"/>
          <w:sz w:val="22"/>
          <w:szCs w:val="22"/>
        </w:rPr>
      </w:pPr>
      <w:r w:rsidRPr="006C0E39">
        <w:rPr>
          <w:rFonts w:cs="Arial"/>
          <w:sz w:val="22"/>
          <w:szCs w:val="22"/>
        </w:rPr>
        <w:t>the duration of the resource consent.</w:t>
      </w:r>
    </w:p>
    <w:p w:rsidR="00D843FC" w:rsidRPr="006C0E39" w:rsidRDefault="00D843FC" w:rsidP="00C60E24">
      <w:pPr>
        <w:pStyle w:val="Heading4"/>
        <w:numPr>
          <w:ilvl w:val="3"/>
          <w:numId w:val="6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 xml:space="preserve">Subdividing or changing </w:t>
      </w:r>
      <w:r w:rsidR="00D9304F" w:rsidRPr="006C0E39">
        <w:rPr>
          <w:rFonts w:cs="Arial"/>
          <w:sz w:val="22"/>
          <w:szCs w:val="22"/>
          <w:lang w:val="en-NZ"/>
        </w:rPr>
        <w:t xml:space="preserve">land </w:t>
      </w:r>
      <w:r w:rsidRPr="006C0E39">
        <w:rPr>
          <w:rFonts w:cs="Arial"/>
          <w:sz w:val="22"/>
          <w:szCs w:val="22"/>
          <w:lang w:val="en-NZ"/>
        </w:rPr>
        <w:t>use</w:t>
      </w:r>
      <w:r w:rsidR="00244883">
        <w:rPr>
          <w:rFonts w:cs="Arial"/>
          <w:sz w:val="22"/>
          <w:szCs w:val="22"/>
          <w:lang w:val="en-NZ"/>
        </w:rPr>
        <w:t>:</w:t>
      </w:r>
    </w:p>
    <w:p w:rsidR="00D843FC" w:rsidRPr="006C0E39" w:rsidRDefault="00D843FC" w:rsidP="00C60E24">
      <w:pPr>
        <w:pStyle w:val="ListBullet"/>
        <w:numPr>
          <w:ilvl w:val="0"/>
          <w:numId w:val="66"/>
        </w:numPr>
        <w:tabs>
          <w:tab w:val="clear" w:pos="851"/>
          <w:tab w:val="left" w:pos="1134"/>
        </w:tabs>
        <w:spacing w:after="200" w:line="280" w:lineRule="atLeast"/>
        <w:ind w:left="1134" w:hanging="567"/>
        <w:rPr>
          <w:rFonts w:cs="Arial"/>
          <w:sz w:val="22"/>
          <w:szCs w:val="22"/>
        </w:rPr>
      </w:pPr>
      <w:r w:rsidRPr="006C0E39">
        <w:rPr>
          <w:rFonts w:cs="Arial"/>
          <w:sz w:val="22"/>
          <w:szCs w:val="22"/>
        </w:rPr>
        <w:t xml:space="preserve">If a requirement described in </w:t>
      </w:r>
      <w:r w:rsidR="00D9304F" w:rsidRPr="006C0E39">
        <w:rPr>
          <w:rFonts w:cs="Arial"/>
          <w:sz w:val="22"/>
          <w:szCs w:val="22"/>
        </w:rPr>
        <w:t>Rule</w:t>
      </w:r>
      <w:bookmarkEnd w:id="304"/>
      <w:r w:rsidR="00D9304F" w:rsidRPr="006C0E39">
        <w:rPr>
          <w:rFonts w:cs="Arial"/>
          <w:sz w:val="22"/>
          <w:szCs w:val="22"/>
        </w:rPr>
        <w:t xml:space="preserve"> 3.2.11(d)</w:t>
      </w:r>
      <w:r w:rsidRPr="006C0E39">
        <w:rPr>
          <w:rFonts w:cs="Arial"/>
          <w:sz w:val="22"/>
          <w:szCs w:val="22"/>
        </w:rPr>
        <w:t xml:space="preserve"> is not met, the activity is a controlled activity while the following requirements are met:</w:t>
      </w:r>
    </w:p>
    <w:p w:rsidR="00D843FC" w:rsidRPr="006C0E39" w:rsidRDefault="00D843FC" w:rsidP="00C60E24">
      <w:pPr>
        <w:pStyle w:val="BodyText"/>
        <w:numPr>
          <w:ilvl w:val="0"/>
          <w:numId w:val="67"/>
        </w:numPr>
        <w:spacing w:after="200" w:line="280" w:lineRule="atLeast"/>
        <w:ind w:left="1701" w:hanging="567"/>
        <w:rPr>
          <w:rFonts w:cs="Arial"/>
          <w:sz w:val="22"/>
          <w:szCs w:val="22"/>
        </w:rPr>
      </w:pPr>
      <w:r w:rsidRPr="006C0E39">
        <w:rPr>
          <w:rFonts w:cs="Arial"/>
          <w:sz w:val="22"/>
          <w:szCs w:val="22"/>
        </w:rPr>
        <w:t>a detailed site investigation of the piece of land must exist:</w:t>
      </w:r>
    </w:p>
    <w:p w:rsidR="00D843FC" w:rsidRPr="006C0E39" w:rsidRDefault="00D843FC" w:rsidP="00C60E24">
      <w:pPr>
        <w:pStyle w:val="BodyText"/>
        <w:numPr>
          <w:ilvl w:val="0"/>
          <w:numId w:val="67"/>
        </w:numPr>
        <w:spacing w:after="200" w:line="280" w:lineRule="atLeast"/>
        <w:ind w:left="1701" w:hanging="567"/>
        <w:rPr>
          <w:rFonts w:cs="Arial"/>
          <w:sz w:val="22"/>
          <w:szCs w:val="22"/>
        </w:rPr>
      </w:pPr>
      <w:r w:rsidRPr="006C0E39">
        <w:rPr>
          <w:rFonts w:cs="Arial"/>
          <w:sz w:val="22"/>
          <w:szCs w:val="22"/>
        </w:rPr>
        <w:t xml:space="preserve">the report on the detailed site investigation must state that the soil contamination does not exceed the applicable standard in </w:t>
      </w:r>
      <w:bookmarkEnd w:id="305"/>
      <w:r w:rsidR="00D9304F" w:rsidRPr="006C0E39">
        <w:rPr>
          <w:rFonts w:cs="Arial"/>
          <w:sz w:val="22"/>
          <w:szCs w:val="22"/>
        </w:rPr>
        <w:t>the current National Environmental Standard for Assessing and Managing Contaminants in Soil to Protect Human Health:</w:t>
      </w:r>
    </w:p>
    <w:p w:rsidR="00D843FC" w:rsidRPr="006C0E39" w:rsidRDefault="00D843FC" w:rsidP="00C60E24">
      <w:pPr>
        <w:pStyle w:val="BodyText"/>
        <w:numPr>
          <w:ilvl w:val="0"/>
          <w:numId w:val="67"/>
        </w:numPr>
        <w:spacing w:after="200" w:line="280" w:lineRule="atLeast"/>
        <w:ind w:left="1701" w:hanging="567"/>
        <w:rPr>
          <w:rFonts w:cs="Arial"/>
          <w:sz w:val="22"/>
          <w:szCs w:val="22"/>
        </w:rPr>
      </w:pPr>
      <w:r w:rsidRPr="006C0E39">
        <w:rPr>
          <w:rFonts w:cs="Arial"/>
          <w:sz w:val="22"/>
          <w:szCs w:val="22"/>
        </w:rPr>
        <w:t>the consent authority must have the report:</w:t>
      </w:r>
    </w:p>
    <w:p w:rsidR="00D843FC" w:rsidRPr="006C0E39" w:rsidRDefault="00D843FC" w:rsidP="00C60E24">
      <w:pPr>
        <w:pStyle w:val="BodyText"/>
        <w:numPr>
          <w:ilvl w:val="0"/>
          <w:numId w:val="67"/>
        </w:numPr>
        <w:spacing w:after="200" w:line="280" w:lineRule="atLeast"/>
        <w:ind w:left="1701" w:hanging="567"/>
        <w:rPr>
          <w:rFonts w:cs="Arial"/>
          <w:sz w:val="22"/>
          <w:szCs w:val="22"/>
        </w:rPr>
      </w:pPr>
      <w:r w:rsidRPr="006C0E39">
        <w:rPr>
          <w:rFonts w:cs="Arial"/>
          <w:sz w:val="22"/>
          <w:szCs w:val="22"/>
        </w:rPr>
        <w:t xml:space="preserve">conditions arising from the application of </w:t>
      </w:r>
      <w:r w:rsidR="00D9304F" w:rsidRPr="006C0E39">
        <w:rPr>
          <w:rFonts w:cs="Arial"/>
          <w:sz w:val="22"/>
          <w:szCs w:val="22"/>
        </w:rPr>
        <w:t>the matter over which control is reserved,</w:t>
      </w:r>
      <w:r w:rsidRPr="006C0E39">
        <w:rPr>
          <w:rFonts w:cs="Arial"/>
          <w:sz w:val="22"/>
          <w:szCs w:val="22"/>
        </w:rPr>
        <w:t xml:space="preserve"> if there are any, must be complied with.</w:t>
      </w:r>
    </w:p>
    <w:p w:rsidR="00D843FC" w:rsidRPr="006C0E39" w:rsidRDefault="00D843FC" w:rsidP="00C60E24">
      <w:pPr>
        <w:pStyle w:val="ListBullet"/>
        <w:numPr>
          <w:ilvl w:val="0"/>
          <w:numId w:val="66"/>
        </w:numPr>
        <w:tabs>
          <w:tab w:val="clear" w:pos="851"/>
          <w:tab w:val="left" w:pos="1134"/>
        </w:tabs>
        <w:spacing w:after="200" w:line="280" w:lineRule="atLeast"/>
        <w:ind w:left="1134" w:hanging="567"/>
        <w:rPr>
          <w:rFonts w:cs="Arial"/>
          <w:sz w:val="22"/>
          <w:szCs w:val="22"/>
        </w:rPr>
      </w:pPr>
      <w:r w:rsidRPr="006C0E39">
        <w:rPr>
          <w:rFonts w:cs="Arial"/>
          <w:sz w:val="22"/>
          <w:szCs w:val="22"/>
        </w:rPr>
        <w:t>The matter over which control is reserved is the adequacy of the detaile</w:t>
      </w:r>
      <w:r w:rsidR="007E6C3A">
        <w:rPr>
          <w:rFonts w:cs="Arial"/>
          <w:sz w:val="22"/>
          <w:szCs w:val="22"/>
        </w:rPr>
        <w:t>d site investigation, including:</w:t>
      </w:r>
    </w:p>
    <w:p w:rsidR="00D843FC" w:rsidRPr="006C0E39" w:rsidRDefault="00D843FC" w:rsidP="00C60E24">
      <w:pPr>
        <w:pStyle w:val="BodyText"/>
        <w:numPr>
          <w:ilvl w:val="0"/>
          <w:numId w:val="68"/>
        </w:numPr>
        <w:spacing w:after="200" w:line="280" w:lineRule="atLeast"/>
        <w:ind w:left="1701" w:hanging="567"/>
        <w:rPr>
          <w:rFonts w:cs="Arial"/>
          <w:sz w:val="22"/>
          <w:szCs w:val="22"/>
        </w:rPr>
      </w:pPr>
      <w:r w:rsidRPr="006C0E39">
        <w:rPr>
          <w:rFonts w:cs="Arial"/>
          <w:sz w:val="22"/>
          <w:szCs w:val="22"/>
        </w:rPr>
        <w:t>site sampling:</w:t>
      </w:r>
    </w:p>
    <w:p w:rsidR="00D843FC" w:rsidRPr="006C0E39" w:rsidRDefault="00D843FC" w:rsidP="00C60E24">
      <w:pPr>
        <w:pStyle w:val="BodyText"/>
        <w:numPr>
          <w:ilvl w:val="0"/>
          <w:numId w:val="68"/>
        </w:numPr>
        <w:spacing w:after="200" w:line="280" w:lineRule="atLeast"/>
        <w:ind w:left="1701" w:hanging="567"/>
        <w:rPr>
          <w:rFonts w:cs="Arial"/>
          <w:sz w:val="22"/>
          <w:szCs w:val="22"/>
        </w:rPr>
      </w:pPr>
      <w:r w:rsidRPr="006C0E39">
        <w:rPr>
          <w:rFonts w:cs="Arial"/>
          <w:sz w:val="22"/>
          <w:szCs w:val="22"/>
        </w:rPr>
        <w:t>laboratory analysis:</w:t>
      </w:r>
    </w:p>
    <w:p w:rsidR="00D843FC" w:rsidRPr="006C0E39" w:rsidRDefault="00D843FC" w:rsidP="00C60E24">
      <w:pPr>
        <w:pStyle w:val="BodyText"/>
        <w:numPr>
          <w:ilvl w:val="0"/>
          <w:numId w:val="68"/>
        </w:numPr>
        <w:spacing w:after="200" w:line="280" w:lineRule="atLeast"/>
        <w:ind w:left="1701" w:hanging="567"/>
        <w:rPr>
          <w:rFonts w:cs="Arial"/>
          <w:sz w:val="22"/>
          <w:szCs w:val="22"/>
        </w:rPr>
      </w:pPr>
      <w:r w:rsidRPr="006C0E39">
        <w:rPr>
          <w:rFonts w:cs="Arial"/>
          <w:sz w:val="22"/>
          <w:szCs w:val="22"/>
        </w:rPr>
        <w:t>risk assessment.</w:t>
      </w:r>
    </w:p>
    <w:p w:rsidR="00D843FC" w:rsidRPr="006C0E39" w:rsidRDefault="00D843FC" w:rsidP="00C60E24">
      <w:pPr>
        <w:pStyle w:val="Heading4"/>
        <w:numPr>
          <w:ilvl w:val="3"/>
          <w:numId w:val="62"/>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No public notification of application for resource consent</w:t>
      </w:r>
      <w:r w:rsidR="00543539">
        <w:rPr>
          <w:rFonts w:cs="Arial"/>
          <w:sz w:val="22"/>
          <w:szCs w:val="22"/>
          <w:lang w:val="en-NZ"/>
        </w:rPr>
        <w:t>:</w:t>
      </w:r>
    </w:p>
    <w:p w:rsidR="00D843FC" w:rsidRPr="006C0E39" w:rsidRDefault="00D843FC" w:rsidP="00C60E24">
      <w:pPr>
        <w:pStyle w:val="ListBullet"/>
        <w:numPr>
          <w:ilvl w:val="0"/>
          <w:numId w:val="69"/>
        </w:numPr>
        <w:tabs>
          <w:tab w:val="clear" w:pos="851"/>
          <w:tab w:val="left" w:pos="1134"/>
        </w:tabs>
        <w:spacing w:after="200" w:line="280" w:lineRule="atLeast"/>
        <w:ind w:left="1134" w:hanging="567"/>
        <w:rPr>
          <w:rFonts w:cs="Arial"/>
          <w:sz w:val="22"/>
          <w:szCs w:val="22"/>
        </w:rPr>
      </w:pPr>
      <w:r w:rsidRPr="006C0E39">
        <w:rPr>
          <w:rFonts w:cs="Arial"/>
          <w:sz w:val="22"/>
          <w:szCs w:val="22"/>
        </w:rPr>
        <w:t xml:space="preserve">The consent authority </w:t>
      </w:r>
      <w:r w:rsidR="00B6283A" w:rsidRPr="006C0E39">
        <w:rPr>
          <w:rFonts w:cs="Arial"/>
          <w:sz w:val="22"/>
          <w:szCs w:val="22"/>
        </w:rPr>
        <w:t>shall</w:t>
      </w:r>
      <w:r w:rsidRPr="006C0E39">
        <w:rPr>
          <w:rFonts w:cs="Arial"/>
          <w:sz w:val="22"/>
          <w:szCs w:val="22"/>
        </w:rPr>
        <w:t xml:space="preserve"> not give public notification of an application for a resource consent to </w:t>
      </w:r>
      <w:r w:rsidR="00B6283A" w:rsidRPr="006C0E39">
        <w:rPr>
          <w:rFonts w:cs="Arial"/>
          <w:sz w:val="22"/>
          <w:szCs w:val="22"/>
        </w:rPr>
        <w:t>disturb or remove contaminated soil as a controlled activity</w:t>
      </w:r>
      <w:r w:rsidRPr="006C0E39">
        <w:rPr>
          <w:rFonts w:cs="Arial"/>
          <w:sz w:val="22"/>
          <w:szCs w:val="22"/>
        </w:rPr>
        <w:t>.</w:t>
      </w:r>
    </w:p>
    <w:p w:rsidR="00085A5B" w:rsidRPr="00DB5224" w:rsidRDefault="00A40DBE" w:rsidP="007D2AA3">
      <w:pPr>
        <w:pStyle w:val="Heading3"/>
        <w:spacing w:after="200" w:line="280" w:lineRule="atLeast"/>
        <w:rPr>
          <w:rFonts w:cs="Arial"/>
          <w:sz w:val="22"/>
          <w:szCs w:val="22"/>
        </w:rPr>
      </w:pPr>
      <w:r w:rsidRPr="00DB5224">
        <w:rPr>
          <w:rFonts w:cs="Arial"/>
          <w:sz w:val="22"/>
          <w:szCs w:val="22"/>
        </w:rPr>
        <w:t>Land Use</w:t>
      </w:r>
      <w:r w:rsidR="00437D0D" w:rsidRPr="00DB5224">
        <w:rPr>
          <w:rFonts w:cs="Arial"/>
          <w:sz w:val="22"/>
          <w:szCs w:val="22"/>
        </w:rPr>
        <w:t xml:space="preserve"> – Standards and Terms, Matters of Control </w:t>
      </w:r>
    </w:p>
    <w:p w:rsidR="00A40DBE" w:rsidRPr="00DB5224" w:rsidRDefault="00A40DBE" w:rsidP="00C60E24">
      <w:pPr>
        <w:pStyle w:val="Heading4"/>
        <w:numPr>
          <w:ilvl w:val="0"/>
          <w:numId w:val="22"/>
        </w:numPr>
        <w:tabs>
          <w:tab w:val="left" w:pos="567"/>
        </w:tabs>
        <w:spacing w:after="200" w:line="280" w:lineRule="atLeast"/>
        <w:ind w:left="567" w:hanging="567"/>
        <w:rPr>
          <w:rFonts w:cs="Arial"/>
          <w:sz w:val="22"/>
          <w:szCs w:val="22"/>
        </w:rPr>
      </w:pPr>
      <w:r w:rsidRPr="00DB5224">
        <w:rPr>
          <w:rFonts w:cs="Arial"/>
          <w:sz w:val="22"/>
          <w:szCs w:val="22"/>
        </w:rPr>
        <w:t xml:space="preserve">Second dwelling units on a single certificate of title where the lot is equal </w:t>
      </w:r>
      <w:r w:rsidR="00543539">
        <w:rPr>
          <w:rFonts w:cs="Arial"/>
          <w:sz w:val="22"/>
          <w:szCs w:val="22"/>
        </w:rPr>
        <w:t>to or greater than 20ha in area:</w:t>
      </w:r>
    </w:p>
    <w:p w:rsidR="00CD3495" w:rsidRPr="007E6C3A" w:rsidRDefault="00CD3495" w:rsidP="007E6C3A">
      <w:pPr>
        <w:pStyle w:val="Heading5"/>
        <w:tabs>
          <w:tab w:val="clear" w:pos="851"/>
          <w:tab w:val="clear" w:pos="994"/>
          <w:tab w:val="num" w:pos="1134"/>
        </w:tabs>
        <w:ind w:left="1134" w:hanging="567"/>
        <w:rPr>
          <w:sz w:val="22"/>
          <w:szCs w:val="22"/>
        </w:rPr>
      </w:pPr>
      <w:r w:rsidRPr="007E6C3A">
        <w:rPr>
          <w:sz w:val="22"/>
          <w:szCs w:val="22"/>
        </w:rPr>
        <w:t>Standards and Terms</w:t>
      </w:r>
      <w:r w:rsidR="00244883">
        <w:rPr>
          <w:sz w:val="22"/>
          <w:szCs w:val="22"/>
        </w:rPr>
        <w:t>:</w:t>
      </w:r>
    </w:p>
    <w:p w:rsidR="00612177" w:rsidRDefault="00612177" w:rsidP="00C60E24">
      <w:pPr>
        <w:pStyle w:val="Heading4"/>
        <w:numPr>
          <w:ilvl w:val="0"/>
          <w:numId w:val="90"/>
        </w:numPr>
        <w:spacing w:before="80" w:after="200" w:line="280" w:lineRule="atLeast"/>
        <w:ind w:left="1701" w:hanging="567"/>
        <w:rPr>
          <w:rFonts w:cs="Arial"/>
          <w:sz w:val="22"/>
          <w:szCs w:val="22"/>
        </w:rPr>
      </w:pPr>
      <w:r w:rsidRPr="006C0E39">
        <w:rPr>
          <w:rFonts w:cs="Arial"/>
          <w:sz w:val="22"/>
          <w:szCs w:val="22"/>
        </w:rPr>
        <w:t>Development intensity for the establishment of a second dwelling on an existing lot shall not exceed an average of 1 dwelling unit per 10ha of site area.</w:t>
      </w:r>
    </w:p>
    <w:p w:rsidR="007D2AA3" w:rsidRPr="00B72BA8" w:rsidRDefault="007D2AA3" w:rsidP="00C60E24">
      <w:pPr>
        <w:pStyle w:val="Heading4"/>
        <w:numPr>
          <w:ilvl w:val="0"/>
          <w:numId w:val="90"/>
        </w:numPr>
        <w:spacing w:before="80" w:after="200" w:line="280" w:lineRule="atLeast"/>
        <w:ind w:left="1701" w:hanging="567"/>
        <w:rPr>
          <w:rFonts w:cs="Arial"/>
          <w:sz w:val="22"/>
          <w:szCs w:val="22"/>
        </w:rPr>
      </w:pPr>
      <w:r w:rsidRPr="00B72BA8">
        <w:rPr>
          <w:rFonts w:cs="Arial"/>
          <w:sz w:val="22"/>
          <w:szCs w:val="22"/>
        </w:rPr>
        <w:t xml:space="preserve">All other </w:t>
      </w:r>
      <w:r w:rsidR="005C6BEF">
        <w:rPr>
          <w:rFonts w:cs="Arial"/>
          <w:sz w:val="22"/>
          <w:szCs w:val="22"/>
        </w:rPr>
        <w:t xml:space="preserve">relevant </w:t>
      </w:r>
      <w:r w:rsidRPr="00B72BA8">
        <w:rPr>
          <w:rFonts w:cs="Arial"/>
          <w:sz w:val="22"/>
          <w:szCs w:val="22"/>
        </w:rPr>
        <w:t>standards for permitted residential activities and dwelling units in the Te Tai Whenua/Rural Zone shall apply.</w:t>
      </w:r>
    </w:p>
    <w:p w:rsidR="007D2AA3" w:rsidRPr="007D2AA3" w:rsidRDefault="007D2AA3" w:rsidP="007D2AA3">
      <w:pPr>
        <w:pStyle w:val="Heading4"/>
        <w:numPr>
          <w:ilvl w:val="0"/>
          <w:numId w:val="0"/>
        </w:numPr>
        <w:spacing w:before="80" w:after="200" w:line="280" w:lineRule="atLeast"/>
        <w:ind w:left="851"/>
        <w:rPr>
          <w:rFonts w:cs="Arial"/>
          <w:b/>
          <w:sz w:val="22"/>
          <w:szCs w:val="22"/>
        </w:rPr>
      </w:pPr>
      <w:r w:rsidRPr="007D2AA3">
        <w:rPr>
          <w:rFonts w:cs="Arial"/>
          <w:b/>
          <w:sz w:val="22"/>
          <w:szCs w:val="22"/>
        </w:rPr>
        <w:t>For the avoidance of doubt:</w:t>
      </w:r>
    </w:p>
    <w:p w:rsidR="007D2AA3" w:rsidRPr="007D2AA3" w:rsidRDefault="007D2AA3" w:rsidP="007D2AA3">
      <w:pPr>
        <w:pStyle w:val="BodyText"/>
        <w:ind w:left="851"/>
      </w:pPr>
      <w:r w:rsidRPr="006C0E39">
        <w:rPr>
          <w:rFonts w:cs="Arial"/>
          <w:sz w:val="22"/>
          <w:szCs w:val="22"/>
        </w:rPr>
        <w:t>Where applicable, the area of land within the site that falls within the Te Tai Ao Turoa/Ecological Zone shall be included in the assessment of development intensity but no new residential activity shall be located within the area.</w:t>
      </w:r>
    </w:p>
    <w:p w:rsidR="00B72BA8" w:rsidRPr="00DB5224" w:rsidRDefault="00B72BA8" w:rsidP="007E6C3A">
      <w:pPr>
        <w:pStyle w:val="Heading5"/>
        <w:tabs>
          <w:tab w:val="clear" w:pos="851"/>
          <w:tab w:val="clear" w:pos="994"/>
          <w:tab w:val="num" w:pos="1134"/>
        </w:tabs>
        <w:ind w:left="1134" w:hanging="567"/>
        <w:rPr>
          <w:sz w:val="22"/>
          <w:szCs w:val="22"/>
        </w:rPr>
      </w:pPr>
      <w:r w:rsidRPr="00DB5224">
        <w:rPr>
          <w:sz w:val="22"/>
          <w:szCs w:val="22"/>
        </w:rPr>
        <w:t>Matters of Control</w:t>
      </w:r>
      <w:r w:rsidR="00244883">
        <w:rPr>
          <w:sz w:val="22"/>
          <w:szCs w:val="22"/>
        </w:rPr>
        <w:t>:</w:t>
      </w:r>
    </w:p>
    <w:p w:rsidR="00B72BA8" w:rsidRPr="00DB5224" w:rsidRDefault="006751AD" w:rsidP="00C60E24">
      <w:pPr>
        <w:pStyle w:val="Heading4"/>
        <w:numPr>
          <w:ilvl w:val="0"/>
          <w:numId w:val="95"/>
        </w:numPr>
        <w:spacing w:before="80" w:after="200" w:line="280" w:lineRule="atLeast"/>
        <w:ind w:left="1701" w:hanging="567"/>
        <w:rPr>
          <w:rFonts w:cs="Arial"/>
          <w:sz w:val="22"/>
          <w:szCs w:val="22"/>
        </w:rPr>
      </w:pPr>
      <w:r>
        <w:rPr>
          <w:rFonts w:cs="Arial"/>
          <w:sz w:val="22"/>
          <w:szCs w:val="22"/>
        </w:rPr>
        <w:t xml:space="preserve">Where relevant; </w:t>
      </w:r>
      <w:r w:rsidR="00B72BA8" w:rsidRPr="00DB5224">
        <w:rPr>
          <w:rFonts w:cs="Arial"/>
          <w:sz w:val="22"/>
          <w:szCs w:val="22"/>
        </w:rPr>
        <w:t>Matters of Control which shall apply to second dwelling units on a single certificate of title are the same as the Matters of Control for Controlled Activity subdivision (Ru</w:t>
      </w:r>
      <w:r w:rsidR="007E6C3A">
        <w:rPr>
          <w:rFonts w:cs="Arial"/>
          <w:sz w:val="22"/>
          <w:szCs w:val="22"/>
        </w:rPr>
        <w:t>le 3.5.2(b)):</w:t>
      </w:r>
    </w:p>
    <w:p w:rsidR="00304989" w:rsidRPr="00304989" w:rsidRDefault="00304989" w:rsidP="00C60E24">
      <w:pPr>
        <w:pStyle w:val="Heading4"/>
        <w:numPr>
          <w:ilvl w:val="0"/>
          <w:numId w:val="95"/>
        </w:numPr>
        <w:spacing w:before="80" w:after="200" w:line="280" w:lineRule="atLeast"/>
        <w:ind w:left="1701" w:hanging="567"/>
        <w:rPr>
          <w:rFonts w:cs="Arial"/>
          <w:sz w:val="22"/>
          <w:szCs w:val="22"/>
        </w:rPr>
      </w:pPr>
      <w:r w:rsidRPr="00304989">
        <w:rPr>
          <w:rFonts w:cs="Arial"/>
          <w:sz w:val="22"/>
          <w:szCs w:val="22"/>
        </w:rPr>
        <w:t>All relevant matters listed as Standards and Terms for Permitted Acti</w:t>
      </w:r>
      <w:r w:rsidR="007E6C3A">
        <w:rPr>
          <w:rFonts w:cs="Arial"/>
          <w:sz w:val="22"/>
          <w:szCs w:val="22"/>
        </w:rPr>
        <w:t>vities (Rules 3.2, 3.3 and 3.4):</w:t>
      </w:r>
    </w:p>
    <w:p w:rsidR="005C6BEF" w:rsidRDefault="005C6BEF" w:rsidP="00C60E24">
      <w:pPr>
        <w:pStyle w:val="Heading4"/>
        <w:numPr>
          <w:ilvl w:val="0"/>
          <w:numId w:val="95"/>
        </w:numPr>
        <w:spacing w:before="80" w:after="200" w:line="280" w:lineRule="atLeast"/>
        <w:ind w:left="1701" w:hanging="567"/>
        <w:rPr>
          <w:rFonts w:cs="Arial"/>
          <w:sz w:val="22"/>
          <w:szCs w:val="22"/>
        </w:rPr>
      </w:pPr>
      <w:r w:rsidRPr="006C0E39">
        <w:rPr>
          <w:rFonts w:cs="Arial"/>
          <w:sz w:val="22"/>
          <w:szCs w:val="22"/>
        </w:rPr>
        <w:t>The potential for any adverse effects on the landscape including, but not limited to, the impacts of buildings located on or near the tops of localis</w:t>
      </w:r>
      <w:r w:rsidR="007E6C3A">
        <w:rPr>
          <w:rFonts w:cs="Arial"/>
          <w:sz w:val="22"/>
          <w:szCs w:val="22"/>
        </w:rPr>
        <w:t>ed high points in the landscape:</w:t>
      </w:r>
    </w:p>
    <w:p w:rsidR="00304989" w:rsidRPr="00304989" w:rsidRDefault="00304989" w:rsidP="00C60E24">
      <w:pPr>
        <w:pStyle w:val="Heading4"/>
        <w:numPr>
          <w:ilvl w:val="0"/>
          <w:numId w:val="95"/>
        </w:numPr>
        <w:spacing w:before="80" w:after="200" w:line="280" w:lineRule="atLeast"/>
        <w:ind w:left="1701" w:hanging="567"/>
        <w:rPr>
          <w:rFonts w:cs="Arial"/>
          <w:sz w:val="22"/>
          <w:szCs w:val="22"/>
        </w:rPr>
      </w:pPr>
      <w:r>
        <w:rPr>
          <w:rFonts w:cs="Arial"/>
          <w:sz w:val="22"/>
          <w:szCs w:val="22"/>
        </w:rPr>
        <w:t>Any other relevant matter listed in Rule 3.6.2(a).</w:t>
      </w:r>
    </w:p>
    <w:p w:rsidR="00A40DBE" w:rsidRPr="00DB5224" w:rsidRDefault="00A40DBE" w:rsidP="00C60E24">
      <w:pPr>
        <w:pStyle w:val="Heading4"/>
        <w:numPr>
          <w:ilvl w:val="0"/>
          <w:numId w:val="22"/>
        </w:numPr>
        <w:tabs>
          <w:tab w:val="left" w:pos="567"/>
        </w:tabs>
        <w:spacing w:after="200" w:line="280" w:lineRule="atLeast"/>
        <w:ind w:left="567" w:hanging="567"/>
        <w:rPr>
          <w:rFonts w:cs="Arial"/>
          <w:sz w:val="22"/>
          <w:szCs w:val="22"/>
        </w:rPr>
      </w:pPr>
      <w:r w:rsidRPr="00DB5224">
        <w:rPr>
          <w:rFonts w:cs="Arial"/>
          <w:sz w:val="22"/>
          <w:szCs w:val="22"/>
        </w:rPr>
        <w:t xml:space="preserve">Papakainga </w:t>
      </w:r>
      <w:r w:rsidR="00B72BA8" w:rsidRPr="00DB5224">
        <w:rPr>
          <w:rFonts w:cs="Arial"/>
          <w:sz w:val="22"/>
          <w:szCs w:val="22"/>
        </w:rPr>
        <w:t xml:space="preserve">within </w:t>
      </w:r>
      <w:r w:rsidRPr="00DB5224">
        <w:rPr>
          <w:rFonts w:cs="Arial"/>
          <w:sz w:val="22"/>
          <w:szCs w:val="22"/>
        </w:rPr>
        <w:t>the Karioi Cluster Development Area</w:t>
      </w:r>
      <w:r w:rsidR="00244883">
        <w:rPr>
          <w:rFonts w:cs="Arial"/>
          <w:sz w:val="22"/>
          <w:szCs w:val="22"/>
        </w:rPr>
        <w:t>:</w:t>
      </w:r>
    </w:p>
    <w:p w:rsidR="00CD3495" w:rsidRPr="00244883" w:rsidRDefault="00CD3495" w:rsidP="00C60E24">
      <w:pPr>
        <w:pStyle w:val="Heading5"/>
        <w:numPr>
          <w:ilvl w:val="4"/>
          <w:numId w:val="88"/>
        </w:numPr>
        <w:tabs>
          <w:tab w:val="clear" w:pos="851"/>
          <w:tab w:val="clear" w:pos="994"/>
          <w:tab w:val="left" w:pos="1134"/>
        </w:tabs>
        <w:ind w:left="1134" w:hanging="567"/>
        <w:rPr>
          <w:sz w:val="22"/>
          <w:szCs w:val="22"/>
        </w:rPr>
      </w:pPr>
      <w:r w:rsidRPr="00244883">
        <w:rPr>
          <w:sz w:val="22"/>
          <w:szCs w:val="22"/>
        </w:rPr>
        <w:t>Standards and Terms</w:t>
      </w:r>
      <w:r w:rsidR="00244883">
        <w:rPr>
          <w:sz w:val="22"/>
          <w:szCs w:val="22"/>
        </w:rPr>
        <w:t>:</w:t>
      </w:r>
    </w:p>
    <w:p w:rsidR="00612177" w:rsidRPr="00B72BA8" w:rsidRDefault="00612177" w:rsidP="00C60E24">
      <w:pPr>
        <w:pStyle w:val="Heading4"/>
        <w:numPr>
          <w:ilvl w:val="0"/>
          <w:numId w:val="91"/>
        </w:numPr>
        <w:spacing w:before="80" w:after="200" w:line="280" w:lineRule="atLeast"/>
        <w:ind w:left="1701" w:hanging="567"/>
        <w:rPr>
          <w:rFonts w:cs="Arial"/>
          <w:sz w:val="22"/>
          <w:szCs w:val="22"/>
        </w:rPr>
      </w:pPr>
      <w:r w:rsidRPr="00B72BA8">
        <w:rPr>
          <w:rFonts w:cs="Arial"/>
          <w:sz w:val="22"/>
          <w:szCs w:val="22"/>
        </w:rPr>
        <w:t xml:space="preserve">Papakainga development for the second and subsequent dwelling on a lot or partition or certificate of title </w:t>
      </w:r>
      <w:r w:rsidR="00B72BA8">
        <w:rPr>
          <w:rFonts w:cs="Arial"/>
          <w:sz w:val="22"/>
          <w:szCs w:val="22"/>
        </w:rPr>
        <w:t>with</w:t>
      </w:r>
      <w:r w:rsidRPr="00B72BA8">
        <w:rPr>
          <w:rFonts w:cs="Arial"/>
          <w:sz w:val="22"/>
          <w:szCs w:val="22"/>
        </w:rPr>
        <w:t xml:space="preserve">in the Karioi Cluster Development Area is a </w:t>
      </w:r>
      <w:r w:rsidR="00B72BA8">
        <w:rPr>
          <w:rFonts w:cs="Arial"/>
          <w:sz w:val="22"/>
          <w:szCs w:val="22"/>
        </w:rPr>
        <w:t>controlled</w:t>
      </w:r>
      <w:r w:rsidRPr="00B72BA8">
        <w:rPr>
          <w:rFonts w:cs="Arial"/>
          <w:sz w:val="22"/>
          <w:szCs w:val="22"/>
        </w:rPr>
        <w:t xml:space="preserve"> activity and is not required to comply with the intensity standards for subdivision and second dwellings (Rule 3.</w:t>
      </w:r>
      <w:r w:rsidR="005C6BEF">
        <w:rPr>
          <w:rFonts w:cs="Arial"/>
          <w:sz w:val="22"/>
          <w:szCs w:val="22"/>
        </w:rPr>
        <w:t>5</w:t>
      </w:r>
      <w:r w:rsidR="00244883">
        <w:rPr>
          <w:rFonts w:cs="Arial"/>
          <w:sz w:val="22"/>
          <w:szCs w:val="22"/>
        </w:rPr>
        <w:t>.2):</w:t>
      </w:r>
    </w:p>
    <w:p w:rsidR="00612177" w:rsidRPr="00B72BA8" w:rsidRDefault="00612177" w:rsidP="00C60E24">
      <w:pPr>
        <w:pStyle w:val="Heading4"/>
        <w:numPr>
          <w:ilvl w:val="0"/>
          <w:numId w:val="91"/>
        </w:numPr>
        <w:spacing w:before="80" w:after="200" w:line="280" w:lineRule="atLeast"/>
        <w:ind w:left="1701" w:hanging="567"/>
        <w:rPr>
          <w:rFonts w:cs="Arial"/>
          <w:sz w:val="22"/>
          <w:szCs w:val="22"/>
        </w:rPr>
      </w:pPr>
      <w:r w:rsidRPr="00B72BA8">
        <w:rPr>
          <w:rFonts w:cs="Arial"/>
          <w:sz w:val="22"/>
          <w:szCs w:val="22"/>
        </w:rPr>
        <w:t>Each new dwelling within the Papakainga shall be supplied with a domestic water supply which does not compromise the</w:t>
      </w:r>
      <w:r w:rsidR="00244883">
        <w:rPr>
          <w:rFonts w:cs="Arial"/>
          <w:sz w:val="22"/>
          <w:szCs w:val="22"/>
        </w:rPr>
        <w:t xml:space="preserve"> health and safety of residents:</w:t>
      </w:r>
    </w:p>
    <w:p w:rsidR="00612177" w:rsidRPr="00B72BA8" w:rsidRDefault="00612177" w:rsidP="00C60E24">
      <w:pPr>
        <w:pStyle w:val="Heading4"/>
        <w:numPr>
          <w:ilvl w:val="0"/>
          <w:numId w:val="91"/>
        </w:numPr>
        <w:spacing w:before="80" w:after="200" w:line="280" w:lineRule="atLeast"/>
        <w:ind w:left="1701" w:hanging="567"/>
        <w:rPr>
          <w:rFonts w:cs="Arial"/>
          <w:sz w:val="22"/>
          <w:szCs w:val="22"/>
        </w:rPr>
      </w:pPr>
      <w:r w:rsidRPr="00B72BA8">
        <w:rPr>
          <w:rFonts w:cs="Arial"/>
          <w:sz w:val="22"/>
          <w:szCs w:val="22"/>
        </w:rPr>
        <w:t>New dwellings within the Papakainga shall have adequate provision for on-site treatment and dispos</w:t>
      </w:r>
      <w:r w:rsidR="00244883">
        <w:rPr>
          <w:rFonts w:cs="Arial"/>
          <w:sz w:val="22"/>
          <w:szCs w:val="22"/>
        </w:rPr>
        <w:t>al of wastewater provided that:</w:t>
      </w:r>
    </w:p>
    <w:p w:rsidR="00612177" w:rsidRPr="00DB5224" w:rsidRDefault="00612177" w:rsidP="00C60E24">
      <w:pPr>
        <w:pStyle w:val="Heading5"/>
        <w:numPr>
          <w:ilvl w:val="4"/>
          <w:numId w:val="92"/>
        </w:numPr>
        <w:tabs>
          <w:tab w:val="clear" w:pos="851"/>
          <w:tab w:val="clear" w:pos="994"/>
        </w:tabs>
        <w:ind w:left="2268" w:hanging="567"/>
        <w:rPr>
          <w:rFonts w:cs="Arial"/>
          <w:sz w:val="22"/>
          <w:szCs w:val="22"/>
        </w:rPr>
      </w:pPr>
      <w:r w:rsidRPr="00DB5224">
        <w:rPr>
          <w:rFonts w:cs="Arial"/>
          <w:sz w:val="22"/>
          <w:szCs w:val="22"/>
        </w:rPr>
        <w:t>The design and construction of any on-site wastewater treatment and disposal system shall be able to service the proposed use within t</w:t>
      </w:r>
      <w:r w:rsidR="00244883">
        <w:rPr>
          <w:rFonts w:cs="Arial"/>
          <w:sz w:val="22"/>
          <w:szCs w:val="22"/>
        </w:rPr>
        <w:t>he lot (or lots) that it serves:</w:t>
      </w:r>
    </w:p>
    <w:p w:rsidR="00612177" w:rsidRPr="00DB5224" w:rsidRDefault="00612177" w:rsidP="00C60E24">
      <w:pPr>
        <w:pStyle w:val="Heading5"/>
        <w:numPr>
          <w:ilvl w:val="4"/>
          <w:numId w:val="92"/>
        </w:numPr>
        <w:tabs>
          <w:tab w:val="clear" w:pos="851"/>
          <w:tab w:val="clear" w:pos="994"/>
        </w:tabs>
        <w:ind w:left="2268" w:hanging="567"/>
        <w:rPr>
          <w:rFonts w:cs="Arial"/>
          <w:sz w:val="22"/>
          <w:szCs w:val="22"/>
        </w:rPr>
      </w:pPr>
      <w:r w:rsidRPr="00DB5224">
        <w:rPr>
          <w:rFonts w:cs="Arial"/>
          <w:sz w:val="22"/>
          <w:szCs w:val="22"/>
        </w:rPr>
        <w:t>Be able to use gravit</w:t>
      </w:r>
      <w:r w:rsidR="00244883">
        <w:rPr>
          <w:rFonts w:cs="Arial"/>
          <w:sz w:val="22"/>
          <w:szCs w:val="22"/>
        </w:rPr>
        <w:t>y operation (where practicable):</w:t>
      </w:r>
    </w:p>
    <w:p w:rsidR="00612177" w:rsidRPr="00DB5224" w:rsidRDefault="00612177" w:rsidP="00C60E24">
      <w:pPr>
        <w:pStyle w:val="Heading5"/>
        <w:numPr>
          <w:ilvl w:val="4"/>
          <w:numId w:val="92"/>
        </w:numPr>
        <w:tabs>
          <w:tab w:val="clear" w:pos="851"/>
          <w:tab w:val="clear" w:pos="994"/>
        </w:tabs>
        <w:ind w:left="2268" w:hanging="567"/>
        <w:rPr>
          <w:rFonts w:cs="Arial"/>
          <w:sz w:val="22"/>
          <w:szCs w:val="22"/>
        </w:rPr>
      </w:pPr>
      <w:r w:rsidRPr="00DB5224">
        <w:rPr>
          <w:rFonts w:cs="Arial"/>
          <w:sz w:val="22"/>
          <w:szCs w:val="22"/>
        </w:rPr>
        <w:t>Be able to provide safe and reasonable access for maintenance.</w:t>
      </w:r>
    </w:p>
    <w:p w:rsidR="00612177" w:rsidRPr="00B72BA8" w:rsidRDefault="00B72BA8" w:rsidP="00C60E24">
      <w:pPr>
        <w:pStyle w:val="Heading4"/>
        <w:numPr>
          <w:ilvl w:val="0"/>
          <w:numId w:val="91"/>
        </w:numPr>
        <w:spacing w:before="80" w:after="200" w:line="280" w:lineRule="atLeast"/>
        <w:ind w:left="1701" w:hanging="567"/>
        <w:rPr>
          <w:rFonts w:cs="Arial"/>
          <w:sz w:val="22"/>
          <w:szCs w:val="22"/>
        </w:rPr>
      </w:pPr>
      <w:r>
        <w:rPr>
          <w:rFonts w:cs="Arial"/>
          <w:sz w:val="22"/>
          <w:szCs w:val="22"/>
        </w:rPr>
        <w:t>Rule 3.2.4, Cultural Heritage, Historic and Archaeological Sites, applies</w:t>
      </w:r>
      <w:r w:rsidR="00244883">
        <w:rPr>
          <w:rFonts w:cs="Arial"/>
          <w:sz w:val="22"/>
          <w:szCs w:val="22"/>
        </w:rPr>
        <w:t>:</w:t>
      </w:r>
    </w:p>
    <w:p w:rsidR="00612177" w:rsidRPr="00B72BA8" w:rsidRDefault="00304989" w:rsidP="00C60E24">
      <w:pPr>
        <w:pStyle w:val="Heading4"/>
        <w:numPr>
          <w:ilvl w:val="0"/>
          <w:numId w:val="91"/>
        </w:numPr>
        <w:spacing w:before="80" w:after="200" w:line="280" w:lineRule="atLeast"/>
        <w:ind w:left="1701" w:hanging="567"/>
        <w:rPr>
          <w:rFonts w:cs="Arial"/>
          <w:sz w:val="22"/>
          <w:szCs w:val="22"/>
        </w:rPr>
      </w:pPr>
      <w:r>
        <w:rPr>
          <w:rFonts w:cs="Arial"/>
          <w:sz w:val="22"/>
          <w:szCs w:val="22"/>
        </w:rPr>
        <w:t>Any</w:t>
      </w:r>
      <w:r w:rsidR="00612177" w:rsidRPr="00B72BA8">
        <w:rPr>
          <w:rFonts w:cs="Arial"/>
          <w:sz w:val="22"/>
          <w:szCs w:val="22"/>
        </w:rPr>
        <w:t xml:space="preserve"> other </w:t>
      </w:r>
      <w:r w:rsidR="005C6BEF">
        <w:rPr>
          <w:rFonts w:cs="Arial"/>
          <w:sz w:val="22"/>
          <w:szCs w:val="22"/>
        </w:rPr>
        <w:t xml:space="preserve">relevant </w:t>
      </w:r>
      <w:r w:rsidR="00612177" w:rsidRPr="00B72BA8">
        <w:rPr>
          <w:rFonts w:cs="Arial"/>
          <w:sz w:val="22"/>
          <w:szCs w:val="22"/>
        </w:rPr>
        <w:t>standards for permitted residential activities and dwelling units in the Te Tai Whenua/Rural Zone shall apply.</w:t>
      </w:r>
    </w:p>
    <w:p w:rsidR="00B72BA8" w:rsidRPr="00F10A31" w:rsidRDefault="00B72BA8" w:rsidP="00244883">
      <w:pPr>
        <w:pStyle w:val="Heading5"/>
        <w:tabs>
          <w:tab w:val="clear" w:pos="851"/>
          <w:tab w:val="clear" w:pos="994"/>
          <w:tab w:val="num" w:pos="1134"/>
        </w:tabs>
        <w:ind w:left="1134" w:hanging="567"/>
        <w:rPr>
          <w:sz w:val="22"/>
          <w:szCs w:val="22"/>
        </w:rPr>
      </w:pPr>
      <w:r w:rsidRPr="00F10A31">
        <w:rPr>
          <w:sz w:val="22"/>
          <w:szCs w:val="22"/>
        </w:rPr>
        <w:t>Matters of Control</w:t>
      </w:r>
      <w:r w:rsidR="00543539">
        <w:rPr>
          <w:sz w:val="22"/>
          <w:szCs w:val="22"/>
        </w:rPr>
        <w:t>:</w:t>
      </w:r>
    </w:p>
    <w:p w:rsidR="00B72BA8" w:rsidRDefault="00B72BA8" w:rsidP="00C60E24">
      <w:pPr>
        <w:pStyle w:val="ListBullet"/>
        <w:numPr>
          <w:ilvl w:val="0"/>
          <w:numId w:val="96"/>
        </w:numPr>
        <w:tabs>
          <w:tab w:val="clear" w:pos="851"/>
        </w:tabs>
        <w:spacing w:after="200" w:line="280" w:lineRule="atLeast"/>
        <w:ind w:left="1701" w:hanging="567"/>
        <w:rPr>
          <w:rFonts w:cs="Arial"/>
          <w:sz w:val="22"/>
          <w:szCs w:val="22"/>
        </w:rPr>
      </w:pPr>
      <w:r w:rsidRPr="00DB5224">
        <w:rPr>
          <w:rFonts w:cs="Arial"/>
          <w:sz w:val="22"/>
          <w:szCs w:val="22"/>
        </w:rPr>
        <w:t xml:space="preserve">Matters of Control which shall apply to </w:t>
      </w:r>
      <w:r w:rsidR="00DB5224" w:rsidRPr="00DB5224">
        <w:rPr>
          <w:rFonts w:cs="Arial"/>
          <w:sz w:val="22"/>
          <w:szCs w:val="22"/>
        </w:rPr>
        <w:t>Papakainga in the Karioi Cluster Development Area</w:t>
      </w:r>
      <w:r w:rsidRPr="00DB5224">
        <w:rPr>
          <w:rFonts w:cs="Arial"/>
          <w:sz w:val="22"/>
          <w:szCs w:val="22"/>
        </w:rPr>
        <w:t xml:space="preserve"> are the same as the Matters of Control for Controlled Activity subdivision (Rule 3.5.2(b))</w:t>
      </w:r>
      <w:r w:rsidR="00DB5224" w:rsidRPr="00DB5224">
        <w:rPr>
          <w:rFonts w:cs="Arial"/>
          <w:sz w:val="22"/>
          <w:szCs w:val="22"/>
        </w:rPr>
        <w:t>, with the exception of Development Intensity (Rule 3.5.2(b)(x</w:t>
      </w:r>
      <w:r w:rsidR="005C6BEF">
        <w:rPr>
          <w:rFonts w:cs="Arial"/>
          <w:sz w:val="22"/>
          <w:szCs w:val="22"/>
        </w:rPr>
        <w:t>v</w:t>
      </w:r>
      <w:r w:rsidR="00DB5224" w:rsidRPr="00DB5224">
        <w:rPr>
          <w:rFonts w:cs="Arial"/>
          <w:sz w:val="22"/>
          <w:szCs w:val="22"/>
        </w:rPr>
        <w:t>))</w:t>
      </w:r>
      <w:r w:rsidR="00244883">
        <w:rPr>
          <w:rFonts w:cs="Arial"/>
          <w:sz w:val="22"/>
          <w:szCs w:val="22"/>
        </w:rPr>
        <w:t>:</w:t>
      </w:r>
    </w:p>
    <w:p w:rsidR="00304989" w:rsidRDefault="00304989" w:rsidP="00C60E24">
      <w:pPr>
        <w:pStyle w:val="ListBullet"/>
        <w:numPr>
          <w:ilvl w:val="0"/>
          <w:numId w:val="96"/>
        </w:numPr>
        <w:tabs>
          <w:tab w:val="clear" w:pos="851"/>
        </w:tabs>
        <w:spacing w:after="200" w:line="280" w:lineRule="atLeast"/>
        <w:ind w:left="1701" w:hanging="567"/>
        <w:rPr>
          <w:rFonts w:cs="Arial"/>
          <w:sz w:val="22"/>
          <w:szCs w:val="22"/>
        </w:rPr>
      </w:pPr>
      <w:r>
        <w:rPr>
          <w:rFonts w:cs="Arial"/>
          <w:sz w:val="22"/>
          <w:szCs w:val="22"/>
        </w:rPr>
        <w:t xml:space="preserve">Any other relevant matter listed as standards and terms for Permitted </w:t>
      </w:r>
      <w:r w:rsidR="00244883">
        <w:rPr>
          <w:rFonts w:cs="Arial"/>
          <w:sz w:val="22"/>
          <w:szCs w:val="22"/>
        </w:rPr>
        <w:t>Activities in Rules 3.2 and 3.4:</w:t>
      </w:r>
    </w:p>
    <w:p w:rsidR="00304989" w:rsidRPr="00DB5224" w:rsidRDefault="00304989" w:rsidP="00C60E24">
      <w:pPr>
        <w:pStyle w:val="ListBullet"/>
        <w:numPr>
          <w:ilvl w:val="0"/>
          <w:numId w:val="96"/>
        </w:numPr>
        <w:tabs>
          <w:tab w:val="clear" w:pos="851"/>
        </w:tabs>
        <w:spacing w:after="200" w:line="280" w:lineRule="atLeast"/>
        <w:ind w:left="1701" w:hanging="567"/>
        <w:rPr>
          <w:rFonts w:cs="Arial"/>
          <w:sz w:val="22"/>
          <w:szCs w:val="22"/>
        </w:rPr>
      </w:pPr>
      <w:r>
        <w:rPr>
          <w:rFonts w:cs="Arial"/>
          <w:sz w:val="22"/>
          <w:szCs w:val="22"/>
        </w:rPr>
        <w:t>Any other relevant matter listed in Rule 3.6.2(a).</w:t>
      </w:r>
    </w:p>
    <w:p w:rsidR="00D704C7" w:rsidRPr="007D2AA3" w:rsidRDefault="00D704C7" w:rsidP="00C60E24">
      <w:pPr>
        <w:pStyle w:val="Heading4"/>
        <w:numPr>
          <w:ilvl w:val="0"/>
          <w:numId w:val="22"/>
        </w:numPr>
        <w:tabs>
          <w:tab w:val="left" w:pos="567"/>
        </w:tabs>
        <w:spacing w:after="200" w:line="280" w:lineRule="atLeast"/>
        <w:ind w:left="567" w:hanging="567"/>
        <w:rPr>
          <w:rFonts w:cs="Arial"/>
          <w:sz w:val="22"/>
          <w:szCs w:val="22"/>
        </w:rPr>
      </w:pPr>
      <w:r w:rsidRPr="007D2AA3">
        <w:rPr>
          <w:rFonts w:cs="Arial"/>
          <w:sz w:val="22"/>
          <w:szCs w:val="22"/>
        </w:rPr>
        <w:t>Worker Accommodation:</w:t>
      </w:r>
    </w:p>
    <w:p w:rsidR="00437D0D" w:rsidRPr="00F10A31" w:rsidRDefault="00437D0D" w:rsidP="00C60E24">
      <w:pPr>
        <w:pStyle w:val="Heading5"/>
        <w:numPr>
          <w:ilvl w:val="5"/>
          <w:numId w:val="88"/>
        </w:numPr>
        <w:tabs>
          <w:tab w:val="clear" w:pos="284"/>
          <w:tab w:val="clear" w:pos="851"/>
          <w:tab w:val="num" w:pos="1134"/>
        </w:tabs>
        <w:ind w:left="1134" w:hanging="567"/>
        <w:rPr>
          <w:sz w:val="22"/>
          <w:szCs w:val="22"/>
        </w:rPr>
      </w:pPr>
      <w:r w:rsidRPr="00F10A31">
        <w:rPr>
          <w:sz w:val="22"/>
          <w:szCs w:val="22"/>
        </w:rPr>
        <w:t>Standards and Terms</w:t>
      </w:r>
      <w:r w:rsidR="00543539">
        <w:rPr>
          <w:sz w:val="22"/>
          <w:szCs w:val="22"/>
        </w:rPr>
        <w:t>:</w:t>
      </w:r>
    </w:p>
    <w:p w:rsidR="00694213" w:rsidRPr="007D2AA3" w:rsidRDefault="00694213" w:rsidP="00C60E24">
      <w:pPr>
        <w:pStyle w:val="ListBullet"/>
        <w:numPr>
          <w:ilvl w:val="0"/>
          <w:numId w:val="86"/>
        </w:numPr>
        <w:tabs>
          <w:tab w:val="clear" w:pos="851"/>
        </w:tabs>
        <w:spacing w:after="200" w:line="280" w:lineRule="atLeast"/>
        <w:ind w:left="1701" w:hanging="567"/>
        <w:rPr>
          <w:rFonts w:cs="Arial"/>
          <w:sz w:val="22"/>
          <w:szCs w:val="22"/>
        </w:rPr>
      </w:pPr>
      <w:r w:rsidRPr="007D2AA3">
        <w:rPr>
          <w:rFonts w:cs="Arial"/>
          <w:sz w:val="22"/>
          <w:szCs w:val="22"/>
        </w:rPr>
        <w:t xml:space="preserve">A </w:t>
      </w:r>
      <w:r w:rsidR="008740AC" w:rsidRPr="007D2AA3">
        <w:rPr>
          <w:rFonts w:cs="Arial"/>
          <w:sz w:val="22"/>
          <w:szCs w:val="22"/>
        </w:rPr>
        <w:t xml:space="preserve">site plan, </w:t>
      </w:r>
      <w:r w:rsidRPr="007D2AA3">
        <w:rPr>
          <w:rFonts w:cs="Arial"/>
          <w:sz w:val="22"/>
          <w:szCs w:val="22"/>
        </w:rPr>
        <w:t>floor plan</w:t>
      </w:r>
      <w:r w:rsidR="008740AC" w:rsidRPr="007D2AA3">
        <w:rPr>
          <w:rFonts w:cs="Arial"/>
          <w:sz w:val="22"/>
          <w:szCs w:val="22"/>
        </w:rPr>
        <w:t xml:space="preserve"> and elevations </w:t>
      </w:r>
      <w:r w:rsidRPr="007D2AA3">
        <w:rPr>
          <w:rFonts w:cs="Arial"/>
          <w:sz w:val="22"/>
          <w:szCs w:val="22"/>
        </w:rPr>
        <w:t>of any worker accommodation facility shall be provided detail</w:t>
      </w:r>
      <w:r w:rsidR="008E15E3" w:rsidRPr="007D2AA3">
        <w:rPr>
          <w:rFonts w:cs="Arial"/>
          <w:sz w:val="22"/>
          <w:szCs w:val="22"/>
        </w:rPr>
        <w:t>ing</w:t>
      </w:r>
      <w:r w:rsidRPr="007D2AA3">
        <w:rPr>
          <w:rFonts w:cs="Arial"/>
          <w:sz w:val="22"/>
          <w:szCs w:val="22"/>
        </w:rPr>
        <w:t xml:space="preserve"> </w:t>
      </w:r>
      <w:r w:rsidR="008E15E3" w:rsidRPr="007D2AA3">
        <w:rPr>
          <w:rFonts w:cs="Arial"/>
          <w:sz w:val="22"/>
          <w:szCs w:val="22"/>
        </w:rPr>
        <w:t>use of</w:t>
      </w:r>
      <w:r w:rsidRPr="007D2AA3">
        <w:rPr>
          <w:rFonts w:cs="Arial"/>
          <w:sz w:val="22"/>
          <w:szCs w:val="22"/>
        </w:rPr>
        <w:t xml:space="preserve"> all internal rooms</w:t>
      </w:r>
      <w:r w:rsidR="008740AC" w:rsidRPr="007D2AA3">
        <w:rPr>
          <w:rFonts w:cs="Arial"/>
          <w:sz w:val="22"/>
          <w:szCs w:val="22"/>
        </w:rPr>
        <w:t>, the appearance of the building and its relationship to adjacent buildings and land uses</w:t>
      </w:r>
      <w:r w:rsidR="00244883">
        <w:rPr>
          <w:rFonts w:cs="Arial"/>
          <w:sz w:val="22"/>
          <w:szCs w:val="22"/>
        </w:rPr>
        <w:t>:</w:t>
      </w:r>
    </w:p>
    <w:p w:rsidR="002B2828" w:rsidRPr="007D2AA3" w:rsidRDefault="005864E7" w:rsidP="00C60E24">
      <w:pPr>
        <w:pStyle w:val="ListBullet"/>
        <w:numPr>
          <w:ilvl w:val="0"/>
          <w:numId w:val="86"/>
        </w:numPr>
        <w:tabs>
          <w:tab w:val="clear" w:pos="851"/>
        </w:tabs>
        <w:spacing w:after="200" w:line="280" w:lineRule="atLeast"/>
        <w:ind w:left="1701" w:hanging="567"/>
        <w:rPr>
          <w:rFonts w:cs="Arial"/>
          <w:sz w:val="22"/>
          <w:szCs w:val="22"/>
        </w:rPr>
      </w:pPr>
      <w:r w:rsidRPr="007D2AA3">
        <w:rPr>
          <w:rFonts w:cs="Arial"/>
          <w:sz w:val="22"/>
          <w:szCs w:val="22"/>
        </w:rPr>
        <w:t>The expected occupation rates</w:t>
      </w:r>
      <w:r w:rsidR="008740AC" w:rsidRPr="007D2AA3">
        <w:rPr>
          <w:rFonts w:cs="Arial"/>
          <w:sz w:val="22"/>
          <w:szCs w:val="22"/>
        </w:rPr>
        <w:t xml:space="preserve"> (total number of workers, duration and frequency of occupation)</w:t>
      </w:r>
      <w:r w:rsidRPr="007D2AA3">
        <w:rPr>
          <w:rFonts w:cs="Arial"/>
          <w:sz w:val="22"/>
          <w:szCs w:val="22"/>
        </w:rPr>
        <w:t xml:space="preserve"> </w:t>
      </w:r>
      <w:r w:rsidR="008E15E3" w:rsidRPr="007D2AA3">
        <w:rPr>
          <w:rFonts w:cs="Arial"/>
          <w:sz w:val="22"/>
          <w:szCs w:val="22"/>
        </w:rPr>
        <w:t>shall be quantified in terms of the specific rural production activity which requires rural worker</w:t>
      </w:r>
      <w:r w:rsidR="005C13F2" w:rsidRPr="007D2AA3">
        <w:rPr>
          <w:rFonts w:cs="Arial"/>
          <w:sz w:val="22"/>
          <w:szCs w:val="22"/>
        </w:rPr>
        <w:t xml:space="preserve"> </w:t>
      </w:r>
      <w:r w:rsidR="00777D33" w:rsidRPr="007D2AA3">
        <w:rPr>
          <w:rFonts w:cs="Arial"/>
          <w:sz w:val="22"/>
          <w:szCs w:val="22"/>
        </w:rPr>
        <w:t>occupation</w:t>
      </w:r>
      <w:r w:rsidR="00244883">
        <w:rPr>
          <w:rFonts w:cs="Arial"/>
          <w:sz w:val="22"/>
          <w:szCs w:val="22"/>
        </w:rPr>
        <w:t>:</w:t>
      </w:r>
    </w:p>
    <w:p w:rsidR="002B2828" w:rsidRPr="007D2AA3" w:rsidRDefault="00C80CD3" w:rsidP="00C60E24">
      <w:pPr>
        <w:pStyle w:val="ListBullet"/>
        <w:numPr>
          <w:ilvl w:val="0"/>
          <w:numId w:val="86"/>
        </w:numPr>
        <w:tabs>
          <w:tab w:val="clear" w:pos="851"/>
        </w:tabs>
        <w:spacing w:after="200" w:line="280" w:lineRule="atLeast"/>
        <w:ind w:left="1701" w:hanging="567"/>
        <w:rPr>
          <w:rFonts w:cs="Arial"/>
          <w:sz w:val="22"/>
          <w:szCs w:val="22"/>
        </w:rPr>
      </w:pPr>
      <w:r w:rsidRPr="007D2AA3">
        <w:rPr>
          <w:rFonts w:cs="Arial"/>
          <w:sz w:val="22"/>
          <w:szCs w:val="22"/>
        </w:rPr>
        <w:t xml:space="preserve">A </w:t>
      </w:r>
      <w:r w:rsidR="005C13F2" w:rsidRPr="007D2AA3">
        <w:rPr>
          <w:rFonts w:cs="Arial"/>
          <w:sz w:val="22"/>
          <w:szCs w:val="22"/>
        </w:rPr>
        <w:t xml:space="preserve">mechanism to record occupancy in accordance with the </w:t>
      </w:r>
      <w:r w:rsidRPr="007D2AA3">
        <w:rPr>
          <w:rFonts w:cs="Arial"/>
          <w:sz w:val="22"/>
          <w:szCs w:val="22"/>
        </w:rPr>
        <w:t xml:space="preserve">specific </w:t>
      </w:r>
      <w:r w:rsidR="005C13F2" w:rsidRPr="007D2AA3">
        <w:rPr>
          <w:rFonts w:cs="Arial"/>
          <w:sz w:val="22"/>
          <w:szCs w:val="22"/>
        </w:rPr>
        <w:t xml:space="preserve">rural production activities and </w:t>
      </w:r>
      <w:r w:rsidRPr="007D2AA3">
        <w:rPr>
          <w:rFonts w:cs="Arial"/>
          <w:sz w:val="22"/>
          <w:szCs w:val="22"/>
        </w:rPr>
        <w:t xml:space="preserve">management </w:t>
      </w:r>
      <w:r w:rsidR="005C13F2" w:rsidRPr="007D2AA3">
        <w:rPr>
          <w:rFonts w:cs="Arial"/>
          <w:sz w:val="22"/>
          <w:szCs w:val="22"/>
        </w:rPr>
        <w:t>shall be</w:t>
      </w:r>
      <w:r w:rsidRPr="007D2AA3">
        <w:rPr>
          <w:rFonts w:cs="Arial"/>
          <w:sz w:val="22"/>
          <w:szCs w:val="22"/>
        </w:rPr>
        <w:t xml:space="preserve"> provided</w:t>
      </w:r>
      <w:r w:rsidR="00244883">
        <w:rPr>
          <w:rFonts w:cs="Arial"/>
          <w:sz w:val="22"/>
          <w:szCs w:val="22"/>
        </w:rPr>
        <w:t>.</w:t>
      </w:r>
    </w:p>
    <w:p w:rsidR="00437D0D" w:rsidRPr="00F10A31" w:rsidRDefault="00437D0D" w:rsidP="00C60E24">
      <w:pPr>
        <w:pStyle w:val="Heading5"/>
        <w:numPr>
          <w:ilvl w:val="5"/>
          <w:numId w:val="88"/>
        </w:numPr>
        <w:tabs>
          <w:tab w:val="clear" w:pos="284"/>
          <w:tab w:val="clear" w:pos="851"/>
        </w:tabs>
        <w:ind w:left="1134" w:hanging="567"/>
        <w:rPr>
          <w:sz w:val="22"/>
          <w:szCs w:val="22"/>
        </w:rPr>
      </w:pPr>
      <w:r w:rsidRPr="00F10A31">
        <w:rPr>
          <w:sz w:val="22"/>
          <w:szCs w:val="22"/>
        </w:rPr>
        <w:t>Matters of Control</w:t>
      </w:r>
      <w:r w:rsidR="00543539">
        <w:rPr>
          <w:sz w:val="22"/>
          <w:szCs w:val="22"/>
        </w:rPr>
        <w:t>:</w:t>
      </w:r>
    </w:p>
    <w:p w:rsidR="002B2828" w:rsidRPr="007D2AA3" w:rsidRDefault="005D1906" w:rsidP="00C60E24">
      <w:pPr>
        <w:pStyle w:val="ListBullet"/>
        <w:numPr>
          <w:ilvl w:val="0"/>
          <w:numId w:val="87"/>
        </w:numPr>
        <w:tabs>
          <w:tab w:val="clear" w:pos="851"/>
        </w:tabs>
        <w:spacing w:after="200" w:line="280" w:lineRule="atLeast"/>
        <w:ind w:left="1701" w:hanging="567"/>
        <w:rPr>
          <w:rFonts w:cs="Arial"/>
          <w:sz w:val="22"/>
          <w:szCs w:val="22"/>
        </w:rPr>
      </w:pPr>
      <w:r w:rsidRPr="007D2AA3">
        <w:rPr>
          <w:rFonts w:cs="Arial"/>
          <w:sz w:val="22"/>
          <w:szCs w:val="22"/>
        </w:rPr>
        <w:t>M</w:t>
      </w:r>
      <w:r w:rsidR="00ED4634" w:rsidRPr="007D2AA3">
        <w:rPr>
          <w:rFonts w:cs="Arial"/>
          <w:sz w:val="22"/>
          <w:szCs w:val="22"/>
        </w:rPr>
        <w:t xml:space="preserve">atters of </w:t>
      </w:r>
      <w:r w:rsidRPr="007D2AA3">
        <w:rPr>
          <w:rFonts w:cs="Arial"/>
          <w:sz w:val="22"/>
          <w:szCs w:val="22"/>
        </w:rPr>
        <w:t>C</w:t>
      </w:r>
      <w:r w:rsidR="00ED4634" w:rsidRPr="007D2AA3">
        <w:rPr>
          <w:rFonts w:cs="Arial"/>
          <w:sz w:val="22"/>
          <w:szCs w:val="22"/>
        </w:rPr>
        <w:t>ontrol which shall apply to worker accommodation a</w:t>
      </w:r>
      <w:r w:rsidRPr="007D2AA3">
        <w:rPr>
          <w:rFonts w:cs="Arial"/>
          <w:sz w:val="22"/>
          <w:szCs w:val="22"/>
        </w:rPr>
        <w:t>re</w:t>
      </w:r>
      <w:r w:rsidR="00ED4634" w:rsidRPr="007D2AA3">
        <w:rPr>
          <w:rFonts w:cs="Arial"/>
          <w:sz w:val="22"/>
          <w:szCs w:val="22"/>
        </w:rPr>
        <w:t xml:space="preserve"> </w:t>
      </w:r>
      <w:r w:rsidR="005C6BEF">
        <w:rPr>
          <w:rFonts w:cs="Arial"/>
          <w:sz w:val="22"/>
          <w:szCs w:val="22"/>
        </w:rPr>
        <w:t xml:space="preserve">those relevant listed as </w:t>
      </w:r>
      <w:r w:rsidR="00ED4634" w:rsidRPr="007D2AA3">
        <w:rPr>
          <w:rFonts w:cs="Arial"/>
          <w:sz w:val="22"/>
          <w:szCs w:val="22"/>
        </w:rPr>
        <w:t xml:space="preserve">Matters of Control for </w:t>
      </w:r>
      <w:r w:rsidRPr="007D2AA3">
        <w:rPr>
          <w:rFonts w:cs="Arial"/>
          <w:sz w:val="22"/>
          <w:szCs w:val="22"/>
        </w:rPr>
        <w:t>Controlled</w:t>
      </w:r>
      <w:r w:rsidR="00ED4634" w:rsidRPr="007D2AA3">
        <w:rPr>
          <w:rFonts w:cs="Arial"/>
          <w:sz w:val="22"/>
          <w:szCs w:val="22"/>
        </w:rPr>
        <w:t xml:space="preserve"> Activity subdivision</w:t>
      </w:r>
      <w:r w:rsidR="00C80CD3" w:rsidRPr="007D2AA3">
        <w:rPr>
          <w:rFonts w:cs="Arial"/>
          <w:sz w:val="22"/>
          <w:szCs w:val="22"/>
        </w:rPr>
        <w:t xml:space="preserve"> (</w:t>
      </w:r>
      <w:r w:rsidR="00ED4634" w:rsidRPr="007D2AA3">
        <w:rPr>
          <w:rFonts w:cs="Arial"/>
          <w:sz w:val="22"/>
          <w:szCs w:val="22"/>
        </w:rPr>
        <w:t>Rule 3.5.2(b)</w:t>
      </w:r>
      <w:r w:rsidR="00C80CD3" w:rsidRPr="007D2AA3">
        <w:rPr>
          <w:rFonts w:cs="Arial"/>
          <w:sz w:val="22"/>
          <w:szCs w:val="22"/>
        </w:rPr>
        <w:t xml:space="preserve">), </w:t>
      </w:r>
    </w:p>
    <w:p w:rsidR="002B2828" w:rsidRPr="007D2AA3" w:rsidRDefault="00C80CD3" w:rsidP="00C60E24">
      <w:pPr>
        <w:pStyle w:val="ListBullet"/>
        <w:numPr>
          <w:ilvl w:val="0"/>
          <w:numId w:val="87"/>
        </w:numPr>
        <w:tabs>
          <w:tab w:val="clear" w:pos="851"/>
        </w:tabs>
        <w:spacing w:after="200" w:line="280" w:lineRule="atLeast"/>
        <w:ind w:left="1701" w:hanging="567"/>
        <w:rPr>
          <w:rFonts w:cs="Arial"/>
          <w:sz w:val="22"/>
          <w:szCs w:val="22"/>
        </w:rPr>
      </w:pPr>
      <w:r w:rsidRPr="007D2AA3">
        <w:rPr>
          <w:rFonts w:cs="Arial"/>
          <w:sz w:val="22"/>
          <w:szCs w:val="22"/>
        </w:rPr>
        <w:t>The suitability of the design provided in the plans for worker accommodation,</w:t>
      </w:r>
    </w:p>
    <w:p w:rsidR="002B2828" w:rsidRPr="007D2AA3" w:rsidRDefault="00C80CD3" w:rsidP="00C60E24">
      <w:pPr>
        <w:pStyle w:val="ListBullet"/>
        <w:numPr>
          <w:ilvl w:val="0"/>
          <w:numId w:val="87"/>
        </w:numPr>
        <w:tabs>
          <w:tab w:val="clear" w:pos="851"/>
        </w:tabs>
        <w:spacing w:after="200" w:line="280" w:lineRule="atLeast"/>
        <w:ind w:left="1701" w:hanging="567"/>
        <w:rPr>
          <w:rFonts w:cs="Arial"/>
          <w:sz w:val="22"/>
          <w:szCs w:val="22"/>
        </w:rPr>
      </w:pPr>
      <w:r w:rsidRPr="007D2AA3">
        <w:rPr>
          <w:rFonts w:cs="Arial"/>
          <w:sz w:val="22"/>
          <w:szCs w:val="22"/>
        </w:rPr>
        <w:t>The suitability of the mechanism to record occupancy including reporting and review conditions,</w:t>
      </w:r>
    </w:p>
    <w:p w:rsidR="00C80CD3" w:rsidRPr="006C0E39" w:rsidRDefault="00705D41" w:rsidP="00543539">
      <w:pPr>
        <w:pStyle w:val="ListParagraph"/>
        <w:pBdr>
          <w:top w:val="single" w:sz="4" w:space="1" w:color="auto"/>
          <w:left w:val="single" w:sz="4" w:space="4" w:color="auto"/>
          <w:bottom w:val="single" w:sz="4" w:space="1" w:color="auto"/>
          <w:right w:val="single" w:sz="4" w:space="4" w:color="auto"/>
        </w:pBdr>
        <w:spacing w:after="0" w:line="276" w:lineRule="auto"/>
        <w:contextualSpacing w:val="0"/>
        <w:jc w:val="left"/>
        <w:rPr>
          <w:rFonts w:ascii="Arial" w:hAnsi="Arial" w:cs="Arial"/>
        </w:rPr>
      </w:pPr>
      <w:r w:rsidRPr="007D2AA3">
        <w:rPr>
          <w:rFonts w:ascii="Arial" w:hAnsi="Arial" w:cs="Arial"/>
          <w:b/>
        </w:rPr>
        <w:t>NOTE</w:t>
      </w:r>
      <w:r w:rsidR="00C80CD3" w:rsidRPr="007D2AA3">
        <w:rPr>
          <w:rFonts w:ascii="Arial" w:hAnsi="Arial" w:cs="Arial"/>
        </w:rPr>
        <w:t xml:space="preserve">: </w:t>
      </w:r>
      <w:r w:rsidR="00543539">
        <w:rPr>
          <w:rFonts w:ascii="Arial" w:hAnsi="Arial" w:cs="Arial"/>
        </w:rPr>
        <w:t xml:space="preserve"> </w:t>
      </w:r>
      <w:r w:rsidR="00C80CD3" w:rsidRPr="007D2AA3">
        <w:rPr>
          <w:rFonts w:ascii="Arial" w:hAnsi="Arial" w:cs="Arial"/>
        </w:rPr>
        <w:t xml:space="preserve">Managers’ residences and </w:t>
      </w:r>
      <w:r w:rsidR="0075598D" w:rsidRPr="007D2AA3">
        <w:rPr>
          <w:rFonts w:ascii="Arial" w:hAnsi="Arial" w:cs="Arial"/>
        </w:rPr>
        <w:t xml:space="preserve">accommodation for </w:t>
      </w:r>
      <w:r w:rsidR="00C80CD3" w:rsidRPr="007D2AA3">
        <w:rPr>
          <w:rFonts w:ascii="Arial" w:hAnsi="Arial" w:cs="Arial"/>
        </w:rPr>
        <w:t xml:space="preserve">full time staff will be assessed as a standard </w:t>
      </w:r>
      <w:r w:rsidR="0075598D" w:rsidRPr="007D2AA3">
        <w:rPr>
          <w:rFonts w:ascii="Arial" w:hAnsi="Arial" w:cs="Arial"/>
        </w:rPr>
        <w:t>dwelling</w:t>
      </w:r>
      <w:r w:rsidR="00C80CD3" w:rsidRPr="007D2AA3">
        <w:rPr>
          <w:rFonts w:ascii="Arial" w:hAnsi="Arial" w:cs="Arial"/>
        </w:rPr>
        <w:t xml:space="preserve"> in accordance with </w:t>
      </w:r>
      <w:r w:rsidR="0075598D" w:rsidRPr="007D2AA3">
        <w:rPr>
          <w:rFonts w:ascii="Arial" w:hAnsi="Arial" w:cs="Arial"/>
        </w:rPr>
        <w:t>the rules of this Plan</w:t>
      </w:r>
      <w:r w:rsidR="00C80CD3" w:rsidRPr="007D2AA3">
        <w:rPr>
          <w:rFonts w:ascii="Arial" w:hAnsi="Arial" w:cs="Arial"/>
        </w:rPr>
        <w:t>.</w:t>
      </w:r>
    </w:p>
    <w:p w:rsidR="0001437B" w:rsidRPr="006C0E39" w:rsidRDefault="007D2AA3" w:rsidP="007D2AA3">
      <w:pPr>
        <w:pStyle w:val="Heading3"/>
        <w:spacing w:after="200" w:line="280" w:lineRule="atLeast"/>
        <w:rPr>
          <w:rFonts w:cs="Arial"/>
          <w:sz w:val="22"/>
          <w:szCs w:val="22"/>
        </w:rPr>
      </w:pPr>
      <w:r>
        <w:rPr>
          <w:rFonts w:cs="Arial"/>
          <w:sz w:val="22"/>
          <w:szCs w:val="22"/>
        </w:rPr>
        <w:t xml:space="preserve">Resource Consent </w:t>
      </w:r>
      <w:r w:rsidR="0001437B" w:rsidRPr="006C0E39">
        <w:rPr>
          <w:rFonts w:cs="Arial"/>
          <w:sz w:val="22"/>
          <w:szCs w:val="22"/>
        </w:rPr>
        <w:t>Conditions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In granting consent for </w:t>
      </w:r>
      <w:r w:rsidR="00B91740" w:rsidRPr="006C0E39">
        <w:rPr>
          <w:rFonts w:cs="Arial"/>
          <w:sz w:val="22"/>
          <w:szCs w:val="22"/>
        </w:rPr>
        <w:t>a controlled activity</w:t>
      </w:r>
      <w:r w:rsidRPr="006C0E39">
        <w:rPr>
          <w:rFonts w:cs="Arial"/>
          <w:sz w:val="22"/>
          <w:szCs w:val="22"/>
        </w:rPr>
        <w:t xml:space="preserve">, the Territorial Authority may impose such conditions </w:t>
      </w:r>
      <w:r w:rsidR="007D2AA3">
        <w:rPr>
          <w:rFonts w:cs="Arial"/>
          <w:sz w:val="22"/>
          <w:szCs w:val="22"/>
        </w:rPr>
        <w:t xml:space="preserve">on the Resource Consent </w:t>
      </w:r>
      <w:r w:rsidRPr="006C0E39">
        <w:rPr>
          <w:rFonts w:cs="Arial"/>
          <w:sz w:val="22"/>
          <w:szCs w:val="22"/>
        </w:rPr>
        <w:t xml:space="preserve">as necessary to avoid, remedy or mitigate any adverse environmental effects that may be generated by the proposal, in relation to those matters over which control has been retained. </w:t>
      </w:r>
      <w:r w:rsidR="00543539">
        <w:rPr>
          <w:rFonts w:cs="Arial"/>
          <w:sz w:val="22"/>
          <w:szCs w:val="22"/>
        </w:rPr>
        <w:t xml:space="preserve"> </w:t>
      </w:r>
      <w:r w:rsidRPr="006C0E39">
        <w:rPr>
          <w:rFonts w:cs="Arial"/>
          <w:sz w:val="22"/>
          <w:szCs w:val="22"/>
        </w:rPr>
        <w:t xml:space="preserve">This may also include conditions that create positive effects on the environment offsetting any adverse effects associated with the activity.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The applicant may suggest possible resource consent conditions to address adverse environmental effects and which </w:t>
      </w:r>
      <w:r w:rsidR="00437D0D" w:rsidRPr="006C0E39">
        <w:rPr>
          <w:rFonts w:cs="Arial"/>
          <w:sz w:val="22"/>
          <w:szCs w:val="22"/>
        </w:rPr>
        <w:t>the applicant</w:t>
      </w:r>
      <w:r w:rsidRPr="006C0E39">
        <w:rPr>
          <w:rFonts w:cs="Arial"/>
          <w:sz w:val="22"/>
          <w:szCs w:val="22"/>
        </w:rPr>
        <w:t xml:space="preserve"> feels would be acceptable. </w:t>
      </w:r>
      <w:r w:rsidR="00543539">
        <w:rPr>
          <w:rFonts w:cs="Arial"/>
          <w:sz w:val="22"/>
          <w:szCs w:val="22"/>
        </w:rPr>
        <w:t xml:space="preserve"> </w:t>
      </w:r>
      <w:r w:rsidRPr="006C0E39">
        <w:rPr>
          <w:rFonts w:cs="Arial"/>
          <w:sz w:val="22"/>
          <w:szCs w:val="22"/>
        </w:rPr>
        <w:t>Any such submission should be included with the application and be clearly identified in the applicant’s Assessment of Environmental Effects.</w:t>
      </w:r>
    </w:p>
    <w:p w:rsidR="006751AD" w:rsidRPr="006C0E39" w:rsidRDefault="006751AD" w:rsidP="006751AD">
      <w:pPr>
        <w:pStyle w:val="BodyText"/>
        <w:spacing w:after="200" w:line="280" w:lineRule="atLeast"/>
        <w:ind w:left="426"/>
        <w:rPr>
          <w:rFonts w:cs="Arial"/>
          <w:b/>
          <w:bCs/>
          <w:sz w:val="22"/>
          <w:szCs w:val="22"/>
        </w:rPr>
      </w:pPr>
      <w:r w:rsidRPr="006C0E39">
        <w:rPr>
          <w:rFonts w:cs="Arial"/>
          <w:b/>
          <w:bCs/>
          <w:sz w:val="22"/>
          <w:szCs w:val="22"/>
        </w:rPr>
        <w:t>Figure 3.4: Example Conditions of Consent for Subdivision</w:t>
      </w:r>
    </w:p>
    <w:tbl>
      <w:tblPr>
        <w:tblW w:w="8363" w:type="dxa"/>
        <w:tblInd w:w="534"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363"/>
      </w:tblGrid>
      <w:tr w:rsidR="006751AD" w:rsidRPr="006C0E39" w:rsidTr="00834806">
        <w:tc>
          <w:tcPr>
            <w:tcW w:w="8363" w:type="dxa"/>
          </w:tcPr>
          <w:p w:rsidR="006751AD" w:rsidRPr="00543539" w:rsidRDefault="006751AD" w:rsidP="0021038F">
            <w:pPr>
              <w:pStyle w:val="BodyText"/>
              <w:spacing w:after="200" w:line="280" w:lineRule="atLeast"/>
              <w:ind w:left="33"/>
              <w:rPr>
                <w:rFonts w:cs="Arial"/>
                <w:sz w:val="22"/>
                <w:szCs w:val="22"/>
              </w:rPr>
            </w:pPr>
            <w:r w:rsidRPr="00543539">
              <w:rPr>
                <w:rFonts w:cs="Arial"/>
                <w:sz w:val="22"/>
                <w:szCs w:val="22"/>
              </w:rPr>
              <w:t>As a guide the consent authority may apply, but is not limited to, the following typ</w:t>
            </w:r>
            <w:r w:rsidR="00543539">
              <w:rPr>
                <w:rFonts w:cs="Arial"/>
                <w:sz w:val="22"/>
                <w:szCs w:val="22"/>
              </w:rPr>
              <w:t>es of conditions on subdivision:</w:t>
            </w:r>
          </w:p>
          <w:p w:rsidR="006751AD" w:rsidRPr="00543539" w:rsidRDefault="00543539" w:rsidP="0021038F">
            <w:pPr>
              <w:pStyle w:val="BodyText"/>
              <w:spacing w:after="200" w:line="280" w:lineRule="atLeast"/>
              <w:ind w:left="600" w:hanging="567"/>
              <w:rPr>
                <w:rFonts w:cs="Arial"/>
                <w:sz w:val="22"/>
                <w:szCs w:val="22"/>
              </w:rPr>
            </w:pPr>
            <w:r>
              <w:rPr>
                <w:rFonts w:cs="Arial"/>
                <w:sz w:val="22"/>
                <w:szCs w:val="22"/>
              </w:rPr>
              <w:t>(i)</w:t>
            </w:r>
            <w:r w:rsidR="006751AD" w:rsidRPr="00543539">
              <w:rPr>
                <w:rFonts w:cs="Arial"/>
                <w:sz w:val="22"/>
                <w:szCs w:val="22"/>
              </w:rPr>
              <w:tab/>
              <w:t>Services designed and constructed to serve the subdivision in accordance with the requirements of the Territorial Authority, including engineering drawings and "as-built" plans.</w:t>
            </w:r>
          </w:p>
          <w:p w:rsidR="006751AD" w:rsidRPr="00543539" w:rsidRDefault="00543539" w:rsidP="0021038F">
            <w:pPr>
              <w:pStyle w:val="BodyText"/>
              <w:spacing w:after="200" w:line="280" w:lineRule="atLeast"/>
              <w:ind w:left="600" w:hanging="567"/>
              <w:rPr>
                <w:rFonts w:cs="Arial"/>
                <w:sz w:val="22"/>
                <w:szCs w:val="22"/>
              </w:rPr>
            </w:pPr>
            <w:r>
              <w:rPr>
                <w:rFonts w:cs="Arial"/>
                <w:sz w:val="22"/>
                <w:szCs w:val="22"/>
              </w:rPr>
              <w:t>(ii)</w:t>
            </w:r>
            <w:r w:rsidR="006751AD" w:rsidRPr="00543539">
              <w:rPr>
                <w:rFonts w:cs="Arial"/>
                <w:sz w:val="22"/>
                <w:szCs w:val="22"/>
              </w:rPr>
              <w:tab/>
              <w:t>Administrative charges for any specified matter under Section 36 of the Resource Management Act 1991.</w:t>
            </w:r>
          </w:p>
          <w:p w:rsidR="00E24973" w:rsidRPr="00543539" w:rsidRDefault="0021038F" w:rsidP="0021038F">
            <w:pPr>
              <w:pStyle w:val="BodyText"/>
              <w:tabs>
                <w:tab w:val="left" w:pos="600"/>
              </w:tabs>
              <w:spacing w:after="200" w:line="280" w:lineRule="atLeast"/>
              <w:ind w:left="600" w:hanging="600"/>
              <w:rPr>
                <w:rFonts w:cs="Arial"/>
                <w:sz w:val="22"/>
                <w:szCs w:val="22"/>
              </w:rPr>
            </w:pPr>
            <w:r>
              <w:rPr>
                <w:rFonts w:cs="Arial"/>
                <w:sz w:val="22"/>
                <w:szCs w:val="22"/>
              </w:rPr>
              <w:t>(iii)</w:t>
            </w:r>
            <w:r>
              <w:rPr>
                <w:rFonts w:cs="Arial"/>
                <w:sz w:val="22"/>
                <w:szCs w:val="22"/>
              </w:rPr>
              <w:tab/>
            </w:r>
            <w:r w:rsidR="006751AD" w:rsidRPr="00543539">
              <w:rPr>
                <w:rFonts w:cs="Arial"/>
                <w:sz w:val="22"/>
                <w:szCs w:val="22"/>
              </w:rPr>
              <w:t>Covenants, performance bonds or encumbrances in respect of the performance of any condition relating to the development or use of the subject land.</w:t>
            </w:r>
          </w:p>
          <w:p w:rsidR="00E24973" w:rsidRPr="00543539" w:rsidRDefault="0021038F" w:rsidP="0021038F">
            <w:pPr>
              <w:pStyle w:val="BodyText"/>
              <w:tabs>
                <w:tab w:val="left" w:pos="600"/>
              </w:tabs>
              <w:spacing w:after="200" w:line="280" w:lineRule="atLeast"/>
              <w:ind w:left="600" w:hanging="567"/>
              <w:rPr>
                <w:rFonts w:cs="Arial"/>
                <w:sz w:val="22"/>
                <w:szCs w:val="22"/>
              </w:rPr>
            </w:pPr>
            <w:r>
              <w:rPr>
                <w:rFonts w:cs="Arial"/>
                <w:sz w:val="22"/>
                <w:szCs w:val="22"/>
              </w:rPr>
              <w:t>(iv)</w:t>
            </w:r>
            <w:r w:rsidR="00E24973" w:rsidRPr="00543539">
              <w:rPr>
                <w:rFonts w:cs="Arial"/>
                <w:sz w:val="22"/>
                <w:szCs w:val="22"/>
              </w:rPr>
              <w:tab/>
              <w:t>An amalgamation of land parcels, or amendments to the shape and/or configuration of allotments</w:t>
            </w:r>
            <w:r>
              <w:rPr>
                <w:rFonts w:cs="Arial"/>
                <w:sz w:val="22"/>
                <w:szCs w:val="22"/>
              </w:rPr>
              <w:t>.</w:t>
            </w:r>
          </w:p>
          <w:p w:rsidR="00E24973" w:rsidRPr="00543539" w:rsidRDefault="00543539" w:rsidP="0021038F">
            <w:pPr>
              <w:pStyle w:val="BodyText"/>
              <w:spacing w:after="200" w:line="280" w:lineRule="atLeast"/>
              <w:ind w:left="600" w:hanging="567"/>
              <w:rPr>
                <w:rFonts w:cs="Arial"/>
                <w:sz w:val="22"/>
                <w:szCs w:val="22"/>
              </w:rPr>
            </w:pPr>
            <w:r>
              <w:rPr>
                <w:rFonts w:cs="Arial"/>
                <w:sz w:val="22"/>
                <w:szCs w:val="22"/>
              </w:rPr>
              <w:t>(v)</w:t>
            </w:r>
            <w:r w:rsidR="00E24973" w:rsidRPr="00543539">
              <w:rPr>
                <w:rFonts w:cs="Arial"/>
                <w:sz w:val="22"/>
                <w:szCs w:val="22"/>
              </w:rPr>
              <w:tab/>
              <w:t>A requirement that any easement be duly granted or reserved.</w:t>
            </w:r>
          </w:p>
          <w:p w:rsidR="00E24973" w:rsidRPr="00543539" w:rsidRDefault="00543539" w:rsidP="0021038F">
            <w:pPr>
              <w:pStyle w:val="BodyText"/>
              <w:spacing w:after="200" w:line="280" w:lineRule="atLeast"/>
              <w:ind w:left="600" w:hanging="567"/>
              <w:rPr>
                <w:rFonts w:cs="Arial"/>
                <w:sz w:val="22"/>
                <w:szCs w:val="22"/>
              </w:rPr>
            </w:pPr>
            <w:r>
              <w:rPr>
                <w:rFonts w:cs="Arial"/>
                <w:sz w:val="22"/>
                <w:szCs w:val="22"/>
              </w:rPr>
              <w:t>(vi)</w:t>
            </w:r>
            <w:r w:rsidR="00E24973" w:rsidRPr="00543539">
              <w:rPr>
                <w:rFonts w:cs="Arial"/>
                <w:sz w:val="22"/>
                <w:szCs w:val="22"/>
              </w:rPr>
              <w:tab/>
              <w:t>Filling and/or compaction of land and earthworks, to be carried out to the satisfaction of the Territorial Authority, or any recommendations of any relevant report on site conditions.</w:t>
            </w:r>
          </w:p>
          <w:p w:rsidR="006751AD" w:rsidRPr="00E24973" w:rsidRDefault="00543539" w:rsidP="0021038F">
            <w:pPr>
              <w:pStyle w:val="BodyText"/>
              <w:spacing w:after="200" w:line="280" w:lineRule="atLeast"/>
              <w:ind w:left="600" w:hanging="567"/>
              <w:rPr>
                <w:rFonts w:cs="Arial"/>
              </w:rPr>
            </w:pPr>
            <w:r>
              <w:rPr>
                <w:rFonts w:cs="Arial"/>
                <w:sz w:val="22"/>
                <w:szCs w:val="22"/>
              </w:rPr>
              <w:t>(vii)</w:t>
            </w:r>
            <w:r w:rsidR="00E24973" w:rsidRPr="00543539">
              <w:rPr>
                <w:rFonts w:cs="Arial"/>
                <w:sz w:val="22"/>
                <w:szCs w:val="22"/>
              </w:rPr>
              <w:tab/>
              <w:t>Geotechnical investigations of site suitability</w:t>
            </w:r>
            <w:r w:rsidR="00E24973">
              <w:rPr>
                <w:rFonts w:cs="Arial"/>
              </w:rPr>
              <w:t xml:space="preserve">. </w:t>
            </w:r>
          </w:p>
        </w:tc>
      </w:tr>
      <w:tr w:rsidR="006751AD" w:rsidRPr="006C0E39" w:rsidTr="00834806">
        <w:tc>
          <w:tcPr>
            <w:tcW w:w="8363" w:type="dxa"/>
          </w:tcPr>
          <w:p w:rsidR="006751AD" w:rsidRPr="003F17D0" w:rsidRDefault="006751AD" w:rsidP="0021038F">
            <w:pPr>
              <w:pStyle w:val="BodyText"/>
              <w:spacing w:after="200" w:line="280" w:lineRule="atLeast"/>
              <w:ind w:left="600" w:hanging="567"/>
              <w:rPr>
                <w:rFonts w:cs="Arial"/>
                <w:sz w:val="22"/>
                <w:szCs w:val="22"/>
              </w:rPr>
            </w:pPr>
            <w:r w:rsidRPr="003F17D0">
              <w:rPr>
                <w:rFonts w:cs="Arial"/>
                <w:sz w:val="22"/>
                <w:szCs w:val="22"/>
              </w:rPr>
              <w:t xml:space="preserve">(viii) </w:t>
            </w:r>
            <w:r w:rsidRPr="003F17D0">
              <w:rPr>
                <w:rFonts w:cs="Arial"/>
                <w:sz w:val="22"/>
                <w:szCs w:val="22"/>
              </w:rPr>
              <w:tab/>
              <w:t>Any allotment may be subject to a requirement as to the bulk, height, location, foundations, or height of floor levels of any structure on the allotment.</w:t>
            </w:r>
          </w:p>
          <w:p w:rsidR="006751AD" w:rsidRPr="003F17D0" w:rsidRDefault="006751AD" w:rsidP="0021038F">
            <w:pPr>
              <w:pStyle w:val="BodyText"/>
              <w:numPr>
                <w:ilvl w:val="0"/>
                <w:numId w:val="5"/>
              </w:numPr>
              <w:spacing w:after="200" w:line="280" w:lineRule="atLeast"/>
              <w:ind w:left="600" w:hanging="567"/>
              <w:rPr>
                <w:rFonts w:cs="Arial"/>
                <w:sz w:val="22"/>
                <w:szCs w:val="22"/>
              </w:rPr>
            </w:pPr>
            <w:r w:rsidRPr="003F17D0">
              <w:rPr>
                <w:rFonts w:cs="Arial"/>
                <w:sz w:val="22"/>
                <w:szCs w:val="22"/>
              </w:rPr>
              <w:t>The protection of significant cultural heritage resources and/or archaeological resources within a subdivision through a covenant or consent notice.</w:t>
            </w:r>
          </w:p>
          <w:p w:rsidR="006751AD" w:rsidRPr="003F17D0" w:rsidRDefault="006751AD" w:rsidP="0021038F">
            <w:pPr>
              <w:pStyle w:val="BodyText"/>
              <w:numPr>
                <w:ilvl w:val="0"/>
                <w:numId w:val="5"/>
              </w:numPr>
              <w:spacing w:after="200" w:line="280" w:lineRule="atLeast"/>
              <w:ind w:left="600" w:hanging="567"/>
              <w:rPr>
                <w:rFonts w:cs="Arial"/>
                <w:sz w:val="22"/>
                <w:szCs w:val="22"/>
              </w:rPr>
            </w:pPr>
            <w:r w:rsidRPr="003F17D0">
              <w:rPr>
                <w:rFonts w:cs="Arial"/>
                <w:sz w:val="22"/>
                <w:szCs w:val="22"/>
              </w:rPr>
              <w:t>The protection of natural features, wildlife habitat or landscape by fencing.</w:t>
            </w:r>
          </w:p>
          <w:p w:rsidR="006751AD" w:rsidRPr="003F17D0" w:rsidRDefault="006751AD" w:rsidP="0021038F">
            <w:pPr>
              <w:pStyle w:val="BodyText"/>
              <w:spacing w:after="200" w:line="280" w:lineRule="atLeast"/>
              <w:ind w:left="600" w:hanging="567"/>
              <w:rPr>
                <w:rFonts w:cs="Arial"/>
                <w:sz w:val="22"/>
                <w:szCs w:val="22"/>
              </w:rPr>
            </w:pPr>
            <w:r w:rsidRPr="003F17D0">
              <w:rPr>
                <w:rFonts w:cs="Arial"/>
                <w:sz w:val="22"/>
                <w:szCs w:val="22"/>
              </w:rPr>
              <w:t xml:space="preserve">(xi) </w:t>
            </w:r>
            <w:r w:rsidRPr="003F17D0">
              <w:rPr>
                <w:rFonts w:cs="Arial"/>
                <w:sz w:val="22"/>
                <w:szCs w:val="22"/>
              </w:rPr>
              <w:tab/>
              <w:t>Any mitigation measures necessary to protect heritage resources.</w:t>
            </w:r>
          </w:p>
          <w:p w:rsidR="006751AD" w:rsidRPr="003F17D0" w:rsidRDefault="006751AD" w:rsidP="0021038F">
            <w:pPr>
              <w:pStyle w:val="BodyText"/>
              <w:spacing w:after="200" w:line="280" w:lineRule="atLeast"/>
              <w:ind w:left="600" w:hanging="567"/>
              <w:rPr>
                <w:rFonts w:cs="Arial"/>
                <w:sz w:val="22"/>
                <w:szCs w:val="22"/>
              </w:rPr>
            </w:pPr>
            <w:r w:rsidRPr="003F17D0">
              <w:rPr>
                <w:rFonts w:cs="Arial"/>
                <w:sz w:val="22"/>
                <w:szCs w:val="22"/>
              </w:rPr>
              <w:t xml:space="preserve">(xii) </w:t>
            </w:r>
            <w:r w:rsidRPr="003F17D0">
              <w:rPr>
                <w:rFonts w:cs="Arial"/>
                <w:sz w:val="22"/>
                <w:szCs w:val="22"/>
              </w:rPr>
              <w:tab/>
              <w:t>The recording (and research where appropriate) of a cultural heritage, historic and/or archaeological resource be undertaken by a suitably qualified person before any demolition or destruction occurs and copies given to the Territorial Authority and the New Zealand Historic Places Trust.</w:t>
            </w:r>
          </w:p>
          <w:p w:rsidR="006751AD" w:rsidRPr="003F17D0" w:rsidRDefault="006751AD" w:rsidP="0021038F">
            <w:pPr>
              <w:pStyle w:val="BodyText"/>
              <w:spacing w:after="200" w:line="280" w:lineRule="atLeast"/>
              <w:ind w:left="600" w:hanging="567"/>
              <w:rPr>
                <w:rFonts w:cs="Arial"/>
                <w:sz w:val="22"/>
                <w:szCs w:val="22"/>
              </w:rPr>
            </w:pPr>
            <w:r w:rsidRPr="003F17D0">
              <w:rPr>
                <w:rFonts w:cs="Arial"/>
                <w:sz w:val="22"/>
                <w:szCs w:val="22"/>
              </w:rPr>
              <w:t xml:space="preserve">(xiii) </w:t>
            </w:r>
            <w:r w:rsidRPr="003F17D0">
              <w:rPr>
                <w:rFonts w:cs="Arial"/>
                <w:sz w:val="22"/>
                <w:szCs w:val="22"/>
              </w:rPr>
              <w:tab/>
              <w:t xml:space="preserve">Where a cultural heritage, historic and/or archaeological site is being subdivided, a suitably qualified person monitors any site work at the expense of the applicant. </w:t>
            </w:r>
          </w:p>
          <w:p w:rsidR="00F10A31" w:rsidRPr="003F17D0" w:rsidRDefault="00F10A31" w:rsidP="0021038F">
            <w:pPr>
              <w:pStyle w:val="BodyText"/>
              <w:spacing w:after="200" w:line="280" w:lineRule="atLeast"/>
              <w:ind w:left="600" w:hanging="567"/>
              <w:rPr>
                <w:rFonts w:cs="Arial"/>
                <w:sz w:val="22"/>
                <w:szCs w:val="22"/>
              </w:rPr>
            </w:pPr>
            <w:r w:rsidRPr="003F17D0">
              <w:rPr>
                <w:rFonts w:cs="Arial"/>
                <w:sz w:val="22"/>
                <w:szCs w:val="22"/>
              </w:rPr>
              <w:t>(xiv)</w:t>
            </w:r>
            <w:r w:rsidRPr="003F17D0">
              <w:rPr>
                <w:rFonts w:cs="Arial"/>
                <w:sz w:val="22"/>
                <w:szCs w:val="22"/>
              </w:rPr>
              <w:tab/>
              <w:t>Where a previously unrecorded cultural heritage, historic and/or archaeological site or item is found, all physical works on the site shall stop and an appropriate course of action shall be determined for the future management or development of the site or item, including where appropriate, consultation with tangata whenua and the New Zealand Historic Places Trust.</w:t>
            </w:r>
            <w:r w:rsidR="0021038F" w:rsidRPr="003F17D0">
              <w:rPr>
                <w:rFonts w:cs="Arial"/>
                <w:sz w:val="22"/>
                <w:szCs w:val="22"/>
              </w:rPr>
              <w:t xml:space="preserve"> </w:t>
            </w:r>
            <w:r w:rsidRPr="003F17D0">
              <w:rPr>
                <w:rFonts w:cs="Arial"/>
                <w:sz w:val="22"/>
                <w:szCs w:val="22"/>
              </w:rPr>
              <w:t xml:space="preserve"> Written notification to the New Zealand Archaeological Association File Keeper shall also be required. </w:t>
            </w:r>
          </w:p>
          <w:p w:rsidR="00F10A31" w:rsidRPr="003F17D0" w:rsidRDefault="00F10A31" w:rsidP="0021038F">
            <w:pPr>
              <w:pStyle w:val="BodyText"/>
              <w:spacing w:after="200" w:line="280" w:lineRule="atLeast"/>
              <w:ind w:left="600" w:hanging="567"/>
              <w:rPr>
                <w:rFonts w:cs="Arial"/>
                <w:sz w:val="22"/>
                <w:szCs w:val="22"/>
              </w:rPr>
            </w:pPr>
            <w:r w:rsidRPr="003F17D0">
              <w:rPr>
                <w:rFonts w:cs="Arial"/>
                <w:sz w:val="22"/>
                <w:szCs w:val="22"/>
              </w:rPr>
              <w:t>(xv)</w:t>
            </w:r>
            <w:r w:rsidRPr="003F17D0">
              <w:rPr>
                <w:rFonts w:cs="Arial"/>
                <w:sz w:val="22"/>
                <w:szCs w:val="22"/>
              </w:rPr>
              <w:tab/>
              <w:t>Any mitigation measures necessary to address natural hazards. These may include:</w:t>
            </w:r>
          </w:p>
          <w:p w:rsidR="00F10A31" w:rsidRPr="003F17D0" w:rsidRDefault="00F10A31" w:rsidP="00C60E24">
            <w:pPr>
              <w:pStyle w:val="ListBullet"/>
              <w:numPr>
                <w:ilvl w:val="0"/>
                <w:numId w:val="36"/>
              </w:numPr>
              <w:tabs>
                <w:tab w:val="clear" w:pos="851"/>
              </w:tabs>
              <w:spacing w:before="180" w:after="200" w:line="280" w:lineRule="atLeast"/>
              <w:ind w:left="1167" w:hanging="567"/>
              <w:rPr>
                <w:rFonts w:cs="Arial"/>
                <w:kern w:val="0"/>
                <w:sz w:val="22"/>
                <w:szCs w:val="22"/>
              </w:rPr>
            </w:pPr>
            <w:r w:rsidRPr="003F17D0">
              <w:rPr>
                <w:rFonts w:cs="Arial"/>
                <w:kern w:val="0"/>
                <w:sz w:val="22"/>
                <w:szCs w:val="22"/>
              </w:rPr>
              <w:t>The siting, location and orientation of building allotments.</w:t>
            </w:r>
          </w:p>
          <w:p w:rsidR="00F10A31" w:rsidRPr="003F17D0" w:rsidRDefault="00F10A31" w:rsidP="00C60E24">
            <w:pPr>
              <w:pStyle w:val="ListBullet"/>
              <w:numPr>
                <w:ilvl w:val="0"/>
                <w:numId w:val="36"/>
              </w:numPr>
              <w:tabs>
                <w:tab w:val="clear" w:pos="851"/>
              </w:tabs>
              <w:spacing w:before="180" w:after="200" w:line="280" w:lineRule="atLeast"/>
              <w:ind w:left="1167" w:hanging="567"/>
              <w:rPr>
                <w:rFonts w:cs="Arial"/>
                <w:kern w:val="0"/>
                <w:sz w:val="22"/>
                <w:szCs w:val="22"/>
              </w:rPr>
            </w:pPr>
            <w:r w:rsidRPr="003F17D0">
              <w:rPr>
                <w:rFonts w:cs="Arial"/>
                <w:kern w:val="0"/>
                <w:sz w:val="22"/>
                <w:szCs w:val="22"/>
              </w:rPr>
              <w:t>Percentage of permeable areas or means of surface water disposal.</w:t>
            </w:r>
          </w:p>
          <w:p w:rsidR="00F10A31" w:rsidRPr="003F17D0" w:rsidRDefault="00F10A31" w:rsidP="00C60E24">
            <w:pPr>
              <w:pStyle w:val="ListBullet"/>
              <w:numPr>
                <w:ilvl w:val="0"/>
                <w:numId w:val="36"/>
              </w:numPr>
              <w:tabs>
                <w:tab w:val="clear" w:pos="851"/>
              </w:tabs>
              <w:spacing w:before="180" w:after="200" w:line="280" w:lineRule="atLeast"/>
              <w:ind w:left="1167" w:hanging="567"/>
              <w:rPr>
                <w:rFonts w:cs="Arial"/>
                <w:kern w:val="0"/>
                <w:sz w:val="22"/>
                <w:szCs w:val="22"/>
              </w:rPr>
            </w:pPr>
            <w:r w:rsidRPr="003F17D0">
              <w:rPr>
                <w:rFonts w:cs="Arial"/>
                <w:kern w:val="0"/>
                <w:sz w:val="22"/>
                <w:szCs w:val="22"/>
              </w:rPr>
              <w:t xml:space="preserve">Physical measures such as requirements for structural </w:t>
            </w:r>
            <w:r w:rsidR="0021038F" w:rsidRPr="003F17D0">
              <w:rPr>
                <w:rFonts w:cs="Arial"/>
                <w:kern w:val="0"/>
                <w:sz w:val="22"/>
                <w:szCs w:val="22"/>
              </w:rPr>
              <w:t>modifications</w:t>
            </w:r>
            <w:r w:rsidRPr="003F17D0">
              <w:rPr>
                <w:rFonts w:cs="Arial"/>
                <w:kern w:val="0"/>
                <w:sz w:val="22"/>
                <w:szCs w:val="22"/>
              </w:rPr>
              <w:t xml:space="preserve"> specified building design and materials.</w:t>
            </w:r>
          </w:p>
          <w:p w:rsidR="00E24973" w:rsidRPr="003F17D0" w:rsidRDefault="00F10A31" w:rsidP="00C60E24">
            <w:pPr>
              <w:pStyle w:val="ListBullet"/>
              <w:numPr>
                <w:ilvl w:val="0"/>
                <w:numId w:val="36"/>
              </w:numPr>
              <w:tabs>
                <w:tab w:val="clear" w:pos="851"/>
              </w:tabs>
              <w:spacing w:before="180" w:after="200" w:line="280" w:lineRule="atLeast"/>
              <w:ind w:left="1167" w:hanging="567"/>
              <w:rPr>
                <w:rFonts w:cs="Arial"/>
                <w:kern w:val="0"/>
                <w:sz w:val="22"/>
                <w:szCs w:val="22"/>
              </w:rPr>
            </w:pPr>
            <w:r w:rsidRPr="003F17D0">
              <w:rPr>
                <w:rFonts w:cs="Arial"/>
                <w:kern w:val="0"/>
                <w:sz w:val="22"/>
                <w:szCs w:val="22"/>
              </w:rPr>
              <w:t>Fencing around areas subject to natural hazards.</w:t>
            </w:r>
            <w:r w:rsidR="00E24973" w:rsidRPr="003F17D0">
              <w:rPr>
                <w:rFonts w:cs="Arial"/>
                <w:kern w:val="0"/>
                <w:sz w:val="22"/>
                <w:szCs w:val="22"/>
              </w:rPr>
              <w:t xml:space="preserve"> </w:t>
            </w:r>
          </w:p>
          <w:p w:rsidR="00E24973" w:rsidRPr="003F17D0" w:rsidRDefault="00E24973" w:rsidP="0021038F">
            <w:pPr>
              <w:pStyle w:val="BodyText"/>
              <w:spacing w:after="200" w:line="280" w:lineRule="atLeast"/>
              <w:ind w:left="600" w:hanging="567"/>
              <w:rPr>
                <w:rFonts w:cs="Arial"/>
                <w:sz w:val="22"/>
                <w:szCs w:val="22"/>
              </w:rPr>
            </w:pPr>
            <w:r w:rsidRPr="003F17D0">
              <w:rPr>
                <w:rFonts w:cs="Arial"/>
                <w:sz w:val="22"/>
                <w:szCs w:val="22"/>
              </w:rPr>
              <w:t>(xvi)</w:t>
            </w:r>
            <w:r w:rsidRPr="003F17D0">
              <w:rPr>
                <w:rFonts w:cs="Arial"/>
                <w:sz w:val="22"/>
                <w:szCs w:val="22"/>
              </w:rPr>
              <w:tab/>
              <w:t>The Territorial Authority may grant a subdivision consent subject to a condition that any buildings that do not conform be removed or modified to comply with relevant conditions.</w:t>
            </w:r>
          </w:p>
          <w:p w:rsidR="00E24973" w:rsidRPr="003F17D0" w:rsidRDefault="00E24973" w:rsidP="0021038F">
            <w:pPr>
              <w:pStyle w:val="BodyText"/>
              <w:spacing w:after="200" w:line="280" w:lineRule="atLeast"/>
              <w:ind w:left="600" w:hanging="567"/>
              <w:rPr>
                <w:rFonts w:cs="Arial"/>
                <w:sz w:val="22"/>
                <w:szCs w:val="22"/>
              </w:rPr>
            </w:pPr>
            <w:r w:rsidRPr="003F17D0">
              <w:rPr>
                <w:rFonts w:cs="Arial"/>
                <w:sz w:val="22"/>
                <w:szCs w:val="22"/>
              </w:rPr>
              <w:t>(xvii)</w:t>
            </w:r>
            <w:r w:rsidRPr="003F17D0">
              <w:rPr>
                <w:rFonts w:cs="Arial"/>
                <w:sz w:val="22"/>
                <w:szCs w:val="22"/>
              </w:rPr>
              <w:tab/>
              <w:t>That a consent notice be issued for both the parent and recipient lots that further subdivision of a site may not occur once the initial subdivision consent has been implemented and new certificates of title have been issued.</w:t>
            </w:r>
          </w:p>
          <w:p w:rsidR="00E24973" w:rsidRPr="003F17D0" w:rsidRDefault="0021038F" w:rsidP="0021038F">
            <w:pPr>
              <w:pStyle w:val="BodyText"/>
              <w:spacing w:after="200" w:line="280" w:lineRule="atLeast"/>
              <w:ind w:left="600" w:hanging="567"/>
              <w:rPr>
                <w:rFonts w:cs="Arial"/>
                <w:sz w:val="22"/>
                <w:szCs w:val="22"/>
              </w:rPr>
            </w:pPr>
            <w:r w:rsidRPr="003F17D0">
              <w:rPr>
                <w:rFonts w:cs="Arial"/>
                <w:sz w:val="22"/>
                <w:szCs w:val="22"/>
              </w:rPr>
              <w:t>(xviii)</w:t>
            </w:r>
            <w:r w:rsidR="00E24973" w:rsidRPr="003F17D0">
              <w:rPr>
                <w:rFonts w:cs="Arial"/>
                <w:sz w:val="22"/>
                <w:szCs w:val="22"/>
              </w:rPr>
              <w:tab/>
              <w:t>Any mitigation measures necessary to address contaminated soils.</w:t>
            </w:r>
          </w:p>
          <w:p w:rsidR="00E24973" w:rsidRPr="003F17D0" w:rsidRDefault="00E24973" w:rsidP="0021038F">
            <w:pPr>
              <w:pStyle w:val="BodyText"/>
              <w:spacing w:after="200" w:line="280" w:lineRule="atLeast"/>
              <w:ind w:left="600" w:hanging="567"/>
              <w:rPr>
                <w:rFonts w:cs="Arial"/>
                <w:sz w:val="22"/>
                <w:szCs w:val="22"/>
              </w:rPr>
            </w:pPr>
            <w:r w:rsidRPr="003F17D0">
              <w:rPr>
                <w:rFonts w:cs="Arial"/>
                <w:sz w:val="22"/>
                <w:szCs w:val="22"/>
              </w:rPr>
              <w:t>(xix)</w:t>
            </w:r>
            <w:r w:rsidRPr="003F17D0">
              <w:rPr>
                <w:rFonts w:cs="Arial"/>
                <w:sz w:val="22"/>
                <w:szCs w:val="22"/>
              </w:rPr>
              <w:tab/>
              <w:t>The requirement for and</w:t>
            </w:r>
            <w:r w:rsidR="0021038F" w:rsidRPr="003F17D0">
              <w:rPr>
                <w:rFonts w:cs="Arial"/>
                <w:sz w:val="22"/>
                <w:szCs w:val="22"/>
              </w:rPr>
              <w:t xml:space="preserve"> conditions of a financial bond.</w:t>
            </w:r>
          </w:p>
          <w:p w:rsidR="00E24973" w:rsidRPr="003F17D0" w:rsidRDefault="00E24973" w:rsidP="0021038F">
            <w:pPr>
              <w:pStyle w:val="BodyText"/>
              <w:spacing w:after="200" w:line="280" w:lineRule="atLeast"/>
              <w:ind w:left="600" w:hanging="567"/>
              <w:rPr>
                <w:rFonts w:cs="Arial"/>
                <w:sz w:val="22"/>
                <w:szCs w:val="22"/>
              </w:rPr>
            </w:pPr>
            <w:r w:rsidRPr="003F17D0">
              <w:rPr>
                <w:rFonts w:cs="Arial"/>
                <w:sz w:val="22"/>
                <w:szCs w:val="22"/>
              </w:rPr>
              <w:t>(xx)</w:t>
            </w:r>
            <w:r w:rsidRPr="003F17D0">
              <w:rPr>
                <w:rFonts w:cs="Arial"/>
                <w:sz w:val="22"/>
                <w:szCs w:val="22"/>
              </w:rPr>
              <w:tab/>
              <w:t>The timing and nature of the review of the con</w:t>
            </w:r>
            <w:r w:rsidR="0021038F" w:rsidRPr="003F17D0">
              <w:rPr>
                <w:rFonts w:cs="Arial"/>
                <w:sz w:val="22"/>
                <w:szCs w:val="22"/>
              </w:rPr>
              <w:t>ditions in the resource consent.</w:t>
            </w:r>
          </w:p>
          <w:p w:rsidR="00F10A31" w:rsidRPr="003F17D0" w:rsidRDefault="00E24973" w:rsidP="0021038F">
            <w:pPr>
              <w:pStyle w:val="BodyText"/>
              <w:spacing w:after="200" w:line="280" w:lineRule="atLeast"/>
              <w:ind w:left="600" w:hanging="567"/>
              <w:rPr>
                <w:rFonts w:cs="Arial"/>
                <w:sz w:val="22"/>
                <w:szCs w:val="22"/>
              </w:rPr>
            </w:pPr>
            <w:r w:rsidRPr="003F17D0">
              <w:rPr>
                <w:rFonts w:cs="Arial"/>
                <w:sz w:val="22"/>
                <w:szCs w:val="22"/>
              </w:rPr>
              <w:t>(xxi)</w:t>
            </w:r>
            <w:r w:rsidRPr="003F17D0">
              <w:rPr>
                <w:rFonts w:cs="Arial"/>
                <w:sz w:val="22"/>
                <w:szCs w:val="22"/>
              </w:rPr>
              <w:tab/>
              <w:t>The duration of the resource consent.</w:t>
            </w:r>
          </w:p>
          <w:p w:rsidR="005274EC" w:rsidRPr="003F17D0" w:rsidRDefault="005274EC" w:rsidP="00985093">
            <w:pPr>
              <w:pStyle w:val="BodyText"/>
              <w:spacing w:after="200" w:line="280" w:lineRule="atLeast"/>
              <w:ind w:left="600" w:hanging="567"/>
              <w:rPr>
                <w:rFonts w:cs="Arial"/>
                <w:sz w:val="22"/>
                <w:szCs w:val="22"/>
              </w:rPr>
            </w:pPr>
            <w:r w:rsidRPr="003F17D0">
              <w:rPr>
                <w:rFonts w:cs="Arial"/>
                <w:sz w:val="22"/>
                <w:szCs w:val="22"/>
              </w:rPr>
              <w:t>(xxii)</w:t>
            </w:r>
            <w:r w:rsidRPr="003F17D0">
              <w:rPr>
                <w:rFonts w:cs="Arial"/>
                <w:sz w:val="22"/>
                <w:szCs w:val="22"/>
              </w:rPr>
              <w:tab/>
            </w:r>
            <w:r w:rsidR="00985093" w:rsidRPr="003F17D0">
              <w:rPr>
                <w:rFonts w:cs="Arial"/>
                <w:sz w:val="22"/>
                <w:szCs w:val="22"/>
              </w:rPr>
              <w:t>Where relevant, on subdivision, a</w:t>
            </w:r>
            <w:r w:rsidRPr="003F17D0">
              <w:rPr>
                <w:rFonts w:cs="Arial"/>
                <w:sz w:val="22"/>
                <w:szCs w:val="22"/>
              </w:rPr>
              <w:t xml:space="preserve"> consent notice shall be registered on the certificates of title of the new lots created </w:t>
            </w:r>
            <w:r w:rsidR="00985093" w:rsidRPr="003F17D0">
              <w:rPr>
                <w:rFonts w:cs="Arial"/>
                <w:sz w:val="22"/>
                <w:szCs w:val="22"/>
              </w:rPr>
              <w:t>requiring that the owners of those lots shall accommodate bona fide requests from members of the public by permitting visitation to known historic sites so that the cultural significance, archaeological value or other attributes of such sites may be appreciated and enjoyed.</w:t>
            </w:r>
            <w:r w:rsidR="00985093" w:rsidRPr="003F17D0">
              <w:rPr>
                <w:rFonts w:cs="Arial"/>
                <w:sz w:val="22"/>
                <w:szCs w:val="22"/>
              </w:rPr>
              <w:br/>
              <w:t>The owners of the new lots created shall not be required to give access to any particular historic site to members of the public if such access will compromise the efficient land management and good farming practice pertaining to those areas through which access is requested</w:t>
            </w:r>
            <w:commentRangeStart w:id="306"/>
            <w:r w:rsidR="00985093" w:rsidRPr="003F17D0">
              <w:rPr>
                <w:rFonts w:cs="Arial"/>
                <w:sz w:val="22"/>
                <w:szCs w:val="22"/>
              </w:rPr>
              <w:t>.</w:t>
            </w:r>
            <w:ins w:id="307" w:author="Keith Frentz" w:date="2014-09-18T09:35:00Z">
              <w:r w:rsidR="002264CF" w:rsidRPr="003F17D0">
                <w:rPr>
                  <w:rFonts w:cs="Arial"/>
                  <w:sz w:val="22"/>
                  <w:szCs w:val="22"/>
                </w:rPr>
                <w:t xml:space="preserve">  Such limitation on access shall not exceed a reasonable period of time in relation to the management of the land that </w:t>
              </w:r>
            </w:ins>
            <w:ins w:id="308" w:author="Keith Frentz" w:date="2014-09-18T09:36:00Z">
              <w:r w:rsidR="002264CF" w:rsidRPr="003F17D0">
                <w:rPr>
                  <w:rFonts w:cs="Arial"/>
                  <w:sz w:val="22"/>
                  <w:szCs w:val="22"/>
                </w:rPr>
                <w:t>is the reason for the limitation.</w:t>
              </w:r>
            </w:ins>
            <w:r w:rsidR="00985093" w:rsidRPr="003F17D0">
              <w:rPr>
                <w:rFonts w:cs="Arial"/>
                <w:sz w:val="22"/>
                <w:szCs w:val="22"/>
              </w:rPr>
              <w:br/>
            </w:r>
            <w:commentRangeEnd w:id="306"/>
            <w:r w:rsidR="003F17D0">
              <w:rPr>
                <w:rStyle w:val="CommentReference"/>
              </w:rPr>
              <w:commentReference w:id="306"/>
            </w:r>
            <w:r w:rsidR="00985093" w:rsidRPr="003F17D0">
              <w:rPr>
                <w:rFonts w:cs="Arial"/>
                <w:sz w:val="22"/>
                <w:szCs w:val="22"/>
              </w:rPr>
              <w:t>The owners may impose reasonable conditions on the terms of any visit, including conditions relating to:</w:t>
            </w:r>
          </w:p>
          <w:p w:rsidR="00985093" w:rsidRPr="003F17D0" w:rsidRDefault="00985093" w:rsidP="00467522">
            <w:pPr>
              <w:pStyle w:val="BodyText"/>
              <w:numPr>
                <w:ilvl w:val="0"/>
                <w:numId w:val="119"/>
              </w:numPr>
              <w:spacing w:after="200" w:line="280" w:lineRule="atLeast"/>
              <w:ind w:left="884"/>
              <w:rPr>
                <w:rFonts w:cs="Arial"/>
                <w:sz w:val="22"/>
                <w:szCs w:val="22"/>
              </w:rPr>
            </w:pPr>
            <w:r w:rsidRPr="003F17D0">
              <w:rPr>
                <w:rFonts w:cs="Arial"/>
                <w:sz w:val="22"/>
                <w:szCs w:val="22"/>
              </w:rPr>
              <w:t>The length of notice required before the visit takes place</w:t>
            </w:r>
          </w:p>
          <w:p w:rsidR="00985093" w:rsidRPr="003F17D0" w:rsidRDefault="00985093" w:rsidP="00467522">
            <w:pPr>
              <w:pStyle w:val="BodyText"/>
              <w:numPr>
                <w:ilvl w:val="0"/>
                <w:numId w:val="119"/>
              </w:numPr>
              <w:spacing w:after="200" w:line="280" w:lineRule="atLeast"/>
              <w:ind w:left="884"/>
              <w:rPr>
                <w:rFonts w:cs="Arial"/>
                <w:sz w:val="22"/>
                <w:szCs w:val="22"/>
              </w:rPr>
            </w:pPr>
            <w:r w:rsidRPr="003F17D0">
              <w:rPr>
                <w:rFonts w:cs="Arial"/>
                <w:sz w:val="22"/>
                <w:szCs w:val="22"/>
              </w:rPr>
              <w:t>The number of persons entitled to make the visit</w:t>
            </w:r>
          </w:p>
          <w:p w:rsidR="00985093" w:rsidRPr="003F17D0" w:rsidRDefault="00985093" w:rsidP="00467522">
            <w:pPr>
              <w:pStyle w:val="BodyText"/>
              <w:numPr>
                <w:ilvl w:val="0"/>
                <w:numId w:val="119"/>
              </w:numPr>
              <w:spacing w:after="200" w:line="280" w:lineRule="atLeast"/>
              <w:ind w:left="884"/>
              <w:rPr>
                <w:rFonts w:cs="Arial"/>
                <w:sz w:val="22"/>
                <w:szCs w:val="22"/>
              </w:rPr>
            </w:pPr>
            <w:r w:rsidRPr="003F17D0">
              <w:rPr>
                <w:rFonts w:cs="Arial"/>
                <w:sz w:val="22"/>
                <w:szCs w:val="22"/>
              </w:rPr>
              <w:t>The time of visit and duration of the stay</w:t>
            </w:r>
          </w:p>
          <w:p w:rsidR="00985093" w:rsidRPr="003F17D0" w:rsidRDefault="00985093" w:rsidP="00467522">
            <w:pPr>
              <w:pStyle w:val="BodyText"/>
              <w:numPr>
                <w:ilvl w:val="0"/>
                <w:numId w:val="119"/>
              </w:numPr>
              <w:spacing w:after="200" w:line="280" w:lineRule="atLeast"/>
              <w:ind w:left="884"/>
              <w:rPr>
                <w:rFonts w:cs="Arial"/>
                <w:sz w:val="22"/>
                <w:szCs w:val="22"/>
              </w:rPr>
            </w:pPr>
            <w:r w:rsidRPr="003F17D0">
              <w:rPr>
                <w:rFonts w:cs="Arial"/>
                <w:sz w:val="22"/>
                <w:szCs w:val="22"/>
              </w:rPr>
              <w:t>The number of visits per year</w:t>
            </w:r>
          </w:p>
          <w:p w:rsidR="00985093" w:rsidRPr="003F17D0" w:rsidRDefault="00985093" w:rsidP="00467522">
            <w:pPr>
              <w:pStyle w:val="BodyText"/>
              <w:numPr>
                <w:ilvl w:val="0"/>
                <w:numId w:val="119"/>
              </w:numPr>
              <w:spacing w:after="200" w:line="280" w:lineRule="atLeast"/>
              <w:ind w:left="884"/>
              <w:rPr>
                <w:rFonts w:cs="Arial"/>
                <w:sz w:val="22"/>
                <w:szCs w:val="22"/>
              </w:rPr>
            </w:pPr>
            <w:r w:rsidRPr="003F17D0">
              <w:rPr>
                <w:rFonts w:cs="Arial"/>
                <w:sz w:val="22"/>
                <w:szCs w:val="22"/>
              </w:rPr>
              <w:t>The purpose of the visit.</w:t>
            </w:r>
          </w:p>
        </w:tc>
      </w:tr>
    </w:tbl>
    <w:p w:rsidR="00304989" w:rsidRPr="006C0E39" w:rsidRDefault="0021038F" w:rsidP="00304989">
      <w:pPr>
        <w:pStyle w:val="Heading3"/>
        <w:spacing w:after="200" w:line="280" w:lineRule="atLeast"/>
        <w:rPr>
          <w:rFonts w:cs="Arial"/>
          <w:sz w:val="22"/>
          <w:szCs w:val="22"/>
        </w:rPr>
      </w:pPr>
      <w:r>
        <w:rPr>
          <w:rFonts w:cs="Arial"/>
          <w:sz w:val="22"/>
          <w:szCs w:val="22"/>
        </w:rPr>
        <w:t>Information Requirements</w:t>
      </w:r>
    </w:p>
    <w:p w:rsidR="00304989" w:rsidRPr="006C0E39" w:rsidRDefault="00304989" w:rsidP="00304989">
      <w:pPr>
        <w:pStyle w:val="BodyText"/>
        <w:spacing w:after="200" w:line="280" w:lineRule="atLeast"/>
        <w:rPr>
          <w:rFonts w:cs="Arial"/>
          <w:sz w:val="22"/>
          <w:szCs w:val="22"/>
        </w:rPr>
      </w:pPr>
      <w:r w:rsidRPr="006C0E39">
        <w:rPr>
          <w:rFonts w:cs="Arial"/>
          <w:sz w:val="22"/>
          <w:szCs w:val="22"/>
        </w:rPr>
        <w:t>In addition to the information required pursuant to Chapter 2 of this Plan</w:t>
      </w:r>
      <w:r w:rsidR="00E24973">
        <w:rPr>
          <w:rFonts w:cs="Arial"/>
          <w:sz w:val="22"/>
          <w:szCs w:val="22"/>
        </w:rPr>
        <w:t>, or any other provisions of the Plan,</w:t>
      </w:r>
      <w:r w:rsidRPr="006C0E39">
        <w:rPr>
          <w:rFonts w:cs="Arial"/>
          <w:sz w:val="22"/>
          <w:szCs w:val="22"/>
        </w:rPr>
        <w:t xml:space="preserve"> the following information may be required to fully assess the actual and/or potential effects of the proposed </w:t>
      </w:r>
      <w:r w:rsidR="00DD6EB2">
        <w:rPr>
          <w:rFonts w:cs="Arial"/>
          <w:sz w:val="22"/>
          <w:szCs w:val="22"/>
        </w:rPr>
        <w:t>land-use, development or subdivision</w:t>
      </w:r>
      <w:r w:rsidRPr="006C0E39">
        <w:rPr>
          <w:rFonts w:cs="Arial"/>
          <w:sz w:val="22"/>
          <w:szCs w:val="22"/>
        </w:rPr>
        <w:t>.</w:t>
      </w:r>
    </w:p>
    <w:p w:rsidR="00304989" w:rsidRPr="006C0E39" w:rsidRDefault="00304989" w:rsidP="00C60E24">
      <w:pPr>
        <w:pStyle w:val="Heading4"/>
        <w:numPr>
          <w:ilvl w:val="3"/>
          <w:numId w:val="77"/>
        </w:numPr>
        <w:tabs>
          <w:tab w:val="left" w:pos="567"/>
        </w:tabs>
        <w:spacing w:before="80" w:after="200" w:line="280" w:lineRule="atLeast"/>
        <w:ind w:left="567" w:hanging="567"/>
        <w:rPr>
          <w:rFonts w:cs="Arial"/>
          <w:sz w:val="22"/>
          <w:szCs w:val="22"/>
        </w:rPr>
      </w:pPr>
      <w:r w:rsidRPr="006C0E39">
        <w:rPr>
          <w:rFonts w:cs="Arial"/>
          <w:sz w:val="22"/>
          <w:szCs w:val="22"/>
        </w:rPr>
        <w:t>A report from a suitably qualified geotechnical engineer to confirm the suitability of the proposed site for the</w:t>
      </w:r>
      <w:r w:rsidR="00DD6EB2">
        <w:rPr>
          <w:rFonts w:cs="Arial"/>
          <w:sz w:val="22"/>
          <w:szCs w:val="22"/>
        </w:rPr>
        <w:t xml:space="preserve"> proposed activity</w:t>
      </w:r>
      <w:r w:rsidRPr="006C0E39">
        <w:rPr>
          <w:rFonts w:cs="Arial"/>
          <w:sz w:val="22"/>
          <w:szCs w:val="22"/>
        </w:rPr>
        <w:t>.</w:t>
      </w:r>
    </w:p>
    <w:p w:rsidR="00304989" w:rsidRPr="006C0E39" w:rsidRDefault="00304989" w:rsidP="00C60E24">
      <w:pPr>
        <w:pStyle w:val="Heading4"/>
        <w:numPr>
          <w:ilvl w:val="3"/>
          <w:numId w:val="77"/>
        </w:numPr>
        <w:tabs>
          <w:tab w:val="left" w:pos="567"/>
        </w:tabs>
        <w:spacing w:before="80" w:after="200" w:line="280" w:lineRule="atLeast"/>
        <w:ind w:left="567" w:hanging="567"/>
        <w:rPr>
          <w:rFonts w:cs="Arial"/>
          <w:sz w:val="22"/>
          <w:szCs w:val="22"/>
        </w:rPr>
      </w:pPr>
      <w:r w:rsidRPr="006C0E39">
        <w:rPr>
          <w:rFonts w:cs="Arial"/>
          <w:sz w:val="22"/>
          <w:szCs w:val="22"/>
        </w:rPr>
        <w:t xml:space="preserve">A report from a suitably qualified landscape specialist on the visual and landscape effects of the proposed </w:t>
      </w:r>
      <w:r w:rsidR="00DD6EB2" w:rsidRPr="006C0E39">
        <w:rPr>
          <w:rFonts w:cs="Arial"/>
          <w:sz w:val="22"/>
          <w:szCs w:val="22"/>
        </w:rPr>
        <w:t xml:space="preserve">land-use activity </w:t>
      </w:r>
      <w:r w:rsidRPr="006C0E39">
        <w:rPr>
          <w:rFonts w:cs="Arial"/>
          <w:sz w:val="22"/>
          <w:szCs w:val="22"/>
        </w:rPr>
        <w:t xml:space="preserve">or </w:t>
      </w:r>
      <w:r w:rsidR="00DD6EB2" w:rsidRPr="006C0E39">
        <w:rPr>
          <w:rFonts w:cs="Arial"/>
          <w:sz w:val="22"/>
          <w:szCs w:val="22"/>
        </w:rPr>
        <w:t xml:space="preserve">subdivision </w:t>
      </w:r>
      <w:r w:rsidRPr="006C0E39">
        <w:rPr>
          <w:rFonts w:cs="Arial"/>
          <w:sz w:val="22"/>
          <w:szCs w:val="22"/>
        </w:rPr>
        <w:t>with particular regard to the effects on the appearance of Motiti when viewed from off-shore and the impacts of buildings located on or near high points on the island.</w:t>
      </w:r>
    </w:p>
    <w:p w:rsidR="00304989" w:rsidRPr="006C0E39" w:rsidRDefault="00304989" w:rsidP="00C60E24">
      <w:pPr>
        <w:pStyle w:val="Heading4"/>
        <w:numPr>
          <w:ilvl w:val="3"/>
          <w:numId w:val="77"/>
        </w:numPr>
        <w:tabs>
          <w:tab w:val="left" w:pos="567"/>
        </w:tabs>
        <w:spacing w:before="80" w:after="200" w:line="280" w:lineRule="atLeast"/>
        <w:ind w:left="567" w:hanging="567"/>
        <w:rPr>
          <w:rFonts w:cs="Arial"/>
          <w:sz w:val="22"/>
          <w:szCs w:val="22"/>
        </w:rPr>
      </w:pPr>
      <w:r w:rsidRPr="006C0E39">
        <w:rPr>
          <w:rFonts w:cs="Arial"/>
          <w:sz w:val="22"/>
          <w:szCs w:val="22"/>
        </w:rPr>
        <w:t>A report from a suitably qualified archaeologist on the effects of the proposed land-use or subdivision on the archaeological values of the site of the proposed activity.</w:t>
      </w:r>
    </w:p>
    <w:p w:rsidR="00304989" w:rsidRPr="006C0E39" w:rsidRDefault="00304989" w:rsidP="00C60E24">
      <w:pPr>
        <w:pStyle w:val="Heading4"/>
        <w:numPr>
          <w:ilvl w:val="3"/>
          <w:numId w:val="77"/>
        </w:numPr>
        <w:tabs>
          <w:tab w:val="left" w:pos="567"/>
        </w:tabs>
        <w:spacing w:before="80" w:after="200" w:line="280" w:lineRule="atLeast"/>
        <w:ind w:left="567" w:hanging="567"/>
        <w:rPr>
          <w:rFonts w:cs="Arial"/>
          <w:sz w:val="22"/>
          <w:szCs w:val="22"/>
        </w:rPr>
      </w:pPr>
      <w:r w:rsidRPr="006C0E39">
        <w:rPr>
          <w:rFonts w:cs="Arial"/>
          <w:sz w:val="22"/>
          <w:szCs w:val="22"/>
        </w:rPr>
        <w:t>A report from a recognised pukenga (expert in cultural heritage values) on the effects of the proposed land-use or subdivision on the cultural heritage values of the site of the proposed activity.</w:t>
      </w:r>
    </w:p>
    <w:p w:rsidR="00304989" w:rsidRPr="00DD6EB2" w:rsidRDefault="00304989" w:rsidP="00C60E24">
      <w:pPr>
        <w:pStyle w:val="Heading4"/>
        <w:numPr>
          <w:ilvl w:val="3"/>
          <w:numId w:val="77"/>
        </w:numPr>
        <w:tabs>
          <w:tab w:val="left" w:pos="567"/>
        </w:tabs>
        <w:spacing w:before="80" w:after="200" w:line="280" w:lineRule="atLeast"/>
        <w:ind w:left="567" w:hanging="567"/>
        <w:rPr>
          <w:rFonts w:cs="Arial"/>
          <w:sz w:val="22"/>
          <w:szCs w:val="22"/>
        </w:rPr>
      </w:pPr>
      <w:r w:rsidRPr="00DD6EB2">
        <w:rPr>
          <w:rFonts w:cs="Arial"/>
          <w:sz w:val="22"/>
          <w:szCs w:val="22"/>
        </w:rPr>
        <w:t xml:space="preserve">Any application for papakainga or subdivision within a Cluster Development Area shall be required to submit a report from a suitably qualified expert to assess the specific water supply requirements for the completed cluster development. </w:t>
      </w:r>
      <w:r w:rsidR="0021038F">
        <w:rPr>
          <w:rFonts w:cs="Arial"/>
          <w:sz w:val="22"/>
          <w:szCs w:val="22"/>
        </w:rPr>
        <w:t xml:space="preserve"> </w:t>
      </w:r>
      <w:r w:rsidRPr="00DD6EB2">
        <w:rPr>
          <w:rFonts w:cs="Arial"/>
          <w:sz w:val="22"/>
          <w:szCs w:val="22"/>
        </w:rPr>
        <w:t>This report shall include but not be limited to:</w:t>
      </w:r>
    </w:p>
    <w:p w:rsidR="00304989" w:rsidRPr="00DD6EB2" w:rsidRDefault="00304989" w:rsidP="0021038F">
      <w:pPr>
        <w:pStyle w:val="BodyText"/>
        <w:ind w:left="1134" w:hanging="567"/>
        <w:rPr>
          <w:rFonts w:cs="Arial"/>
          <w:sz w:val="22"/>
          <w:szCs w:val="22"/>
        </w:rPr>
      </w:pPr>
      <w:r w:rsidRPr="00DD6EB2">
        <w:rPr>
          <w:rFonts w:cs="Arial"/>
          <w:sz w:val="22"/>
          <w:szCs w:val="22"/>
        </w:rPr>
        <w:t>(i)</w:t>
      </w:r>
      <w:r w:rsidRPr="00DD6EB2">
        <w:rPr>
          <w:rFonts w:cs="Arial"/>
          <w:sz w:val="22"/>
          <w:szCs w:val="22"/>
        </w:rPr>
        <w:tab/>
        <w:t xml:space="preserve">An assessment of annual rainfall and rainfall during peak occupancy and dry periods, in association with roof area catchment calculations, </w:t>
      </w:r>
    </w:p>
    <w:p w:rsidR="00304989" w:rsidRPr="00DD6EB2" w:rsidRDefault="00304989" w:rsidP="0021038F">
      <w:pPr>
        <w:pStyle w:val="BodyText"/>
        <w:ind w:left="1134" w:hanging="567"/>
        <w:rPr>
          <w:rFonts w:cs="Arial"/>
          <w:sz w:val="22"/>
          <w:szCs w:val="22"/>
        </w:rPr>
      </w:pPr>
      <w:r w:rsidRPr="00DD6EB2">
        <w:rPr>
          <w:rFonts w:cs="Arial"/>
          <w:sz w:val="22"/>
          <w:szCs w:val="22"/>
        </w:rPr>
        <w:t>(ii)</w:t>
      </w:r>
      <w:r w:rsidRPr="00DD6EB2">
        <w:rPr>
          <w:rFonts w:cs="Arial"/>
          <w:sz w:val="22"/>
          <w:szCs w:val="22"/>
        </w:rPr>
        <w:tab/>
        <w:t xml:space="preserve">The actual water supply demand based on intended occupancy (head per dwelling </w:t>
      </w:r>
      <w:r w:rsidR="0021038F">
        <w:rPr>
          <w:rFonts w:cs="Arial"/>
          <w:sz w:val="22"/>
          <w:szCs w:val="22"/>
        </w:rPr>
        <w:t xml:space="preserve">and duration) with identified </w:t>
      </w:r>
      <w:r w:rsidRPr="00DD6EB2">
        <w:rPr>
          <w:rFonts w:cs="Arial"/>
          <w:sz w:val="22"/>
          <w:szCs w:val="22"/>
        </w:rPr>
        <w:t>contingency factors for excess occupancy,</w:t>
      </w:r>
    </w:p>
    <w:p w:rsidR="00304989" w:rsidRPr="00DD6EB2" w:rsidRDefault="00304989" w:rsidP="0021038F">
      <w:pPr>
        <w:pStyle w:val="BodyText"/>
        <w:ind w:left="1134" w:hanging="567"/>
        <w:rPr>
          <w:rFonts w:cs="Arial"/>
          <w:sz w:val="22"/>
          <w:szCs w:val="22"/>
        </w:rPr>
      </w:pPr>
      <w:r w:rsidRPr="00DD6EB2">
        <w:rPr>
          <w:rFonts w:cs="Arial"/>
          <w:sz w:val="22"/>
          <w:szCs w:val="22"/>
        </w:rPr>
        <w:t>(iii)</w:t>
      </w:r>
      <w:r w:rsidRPr="00DD6EB2">
        <w:rPr>
          <w:rFonts w:cs="Arial"/>
          <w:sz w:val="22"/>
          <w:szCs w:val="22"/>
        </w:rPr>
        <w:tab/>
        <w:t>Any construction or building design requirements to effectively manage water supply use, i</w:t>
      </w:r>
      <w:r w:rsidR="0021038F">
        <w:rPr>
          <w:rFonts w:cs="Arial"/>
          <w:sz w:val="22"/>
          <w:szCs w:val="22"/>
        </w:rPr>
        <w:t>.</w:t>
      </w:r>
      <w:r w:rsidRPr="00DD6EB2">
        <w:rPr>
          <w:rFonts w:cs="Arial"/>
          <w:sz w:val="22"/>
          <w:szCs w:val="22"/>
        </w:rPr>
        <w:t>e</w:t>
      </w:r>
      <w:r w:rsidR="0021038F">
        <w:rPr>
          <w:rFonts w:cs="Arial"/>
          <w:sz w:val="22"/>
          <w:szCs w:val="22"/>
        </w:rPr>
        <w:t xml:space="preserve">. </w:t>
      </w:r>
      <w:r w:rsidRPr="00DD6EB2">
        <w:rPr>
          <w:rFonts w:cs="Arial"/>
          <w:sz w:val="22"/>
          <w:szCs w:val="22"/>
        </w:rPr>
        <w:t xml:space="preserve"> grey water recycling, low flush toilets, </w:t>
      </w:r>
    </w:p>
    <w:p w:rsidR="00304989" w:rsidRPr="00DD6EB2" w:rsidRDefault="00304989" w:rsidP="0021038F">
      <w:pPr>
        <w:pStyle w:val="BodyText"/>
        <w:ind w:left="1134" w:hanging="567"/>
        <w:rPr>
          <w:rFonts w:cs="Arial"/>
          <w:sz w:val="22"/>
          <w:szCs w:val="22"/>
        </w:rPr>
      </w:pPr>
      <w:r w:rsidRPr="00DD6EB2">
        <w:rPr>
          <w:rFonts w:cs="Arial"/>
          <w:sz w:val="22"/>
          <w:szCs w:val="22"/>
        </w:rPr>
        <w:t>(iv)</w:t>
      </w:r>
      <w:r w:rsidRPr="00DD6EB2">
        <w:rPr>
          <w:rFonts w:cs="Arial"/>
          <w:sz w:val="22"/>
          <w:szCs w:val="22"/>
        </w:rPr>
        <w:tab/>
        <w:t>The ability of community or back up storage solutions for the housing cluster including any arrangements for water truck supply,</w:t>
      </w:r>
    </w:p>
    <w:p w:rsidR="00304989" w:rsidRPr="006C0E39" w:rsidRDefault="00304989" w:rsidP="0021038F">
      <w:pPr>
        <w:pStyle w:val="BodyText"/>
        <w:ind w:left="1134" w:hanging="567"/>
        <w:rPr>
          <w:rFonts w:cs="Arial"/>
          <w:sz w:val="22"/>
          <w:szCs w:val="22"/>
        </w:rPr>
      </w:pPr>
      <w:r w:rsidRPr="00DD6EB2">
        <w:rPr>
          <w:rFonts w:cs="Arial"/>
          <w:sz w:val="22"/>
          <w:szCs w:val="22"/>
        </w:rPr>
        <w:t>(v)</w:t>
      </w:r>
      <w:r w:rsidRPr="00DD6EB2">
        <w:rPr>
          <w:rFonts w:cs="Arial"/>
          <w:sz w:val="22"/>
          <w:szCs w:val="22"/>
        </w:rPr>
        <w:tab/>
        <w:t>The need for and extent of any water take which may be required to supplement the water supply.</w:t>
      </w:r>
    </w:p>
    <w:p w:rsidR="00CE21F8" w:rsidRPr="006C0E39" w:rsidRDefault="00CE21F8" w:rsidP="007D2AA3">
      <w:pPr>
        <w:pStyle w:val="BodyText"/>
        <w:spacing w:after="200" w:line="280" w:lineRule="atLeast"/>
        <w:rPr>
          <w:rFonts w:cs="Arial"/>
          <w:sz w:val="22"/>
          <w:szCs w:val="22"/>
        </w:rPr>
      </w:pPr>
    </w:p>
    <w:p w:rsidR="0001437B" w:rsidRPr="006C0E39" w:rsidRDefault="0001437B" w:rsidP="007D2AA3">
      <w:pPr>
        <w:pStyle w:val="Heading2"/>
        <w:rPr>
          <w:rFonts w:cs="Arial"/>
          <w:sz w:val="28"/>
          <w:szCs w:val="28"/>
        </w:rPr>
      </w:pPr>
      <w:bookmarkStart w:id="309" w:name="_Toc401308415"/>
      <w:r w:rsidRPr="006C0E39">
        <w:rPr>
          <w:rFonts w:cs="Arial"/>
          <w:sz w:val="28"/>
          <w:szCs w:val="28"/>
        </w:rPr>
        <w:t>Restricted Discretionary Activities</w:t>
      </w:r>
      <w:bookmarkEnd w:id="309"/>
    </w:p>
    <w:p w:rsidR="0001437B" w:rsidRPr="006C0E39" w:rsidRDefault="0001437B" w:rsidP="007D2AA3">
      <w:pPr>
        <w:pStyle w:val="Heading3"/>
        <w:spacing w:after="200" w:line="280" w:lineRule="atLeast"/>
        <w:rPr>
          <w:rFonts w:cs="Arial"/>
          <w:sz w:val="22"/>
          <w:szCs w:val="22"/>
        </w:rPr>
      </w:pPr>
      <w:r w:rsidRPr="006C0E39">
        <w:rPr>
          <w:rFonts w:cs="Arial"/>
          <w:sz w:val="22"/>
          <w:szCs w:val="22"/>
        </w:rPr>
        <w:t>Restricted Discretionary Activities</w:t>
      </w:r>
    </w:p>
    <w:p w:rsidR="0001437B" w:rsidRPr="006C0E39" w:rsidRDefault="0001437B"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The erection of any building, or structure requiring a building consent, closer than two times the vertical height of the cliff to the top cliff-edge closest to the proposed building or structure.</w:t>
      </w:r>
    </w:p>
    <w:p w:rsidR="0001437B" w:rsidRPr="006C0E39" w:rsidRDefault="00A8252F"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Permitted e</w:t>
      </w:r>
      <w:r w:rsidR="0001437B" w:rsidRPr="006C0E39">
        <w:rPr>
          <w:rFonts w:cs="Arial"/>
          <w:sz w:val="22"/>
          <w:szCs w:val="22"/>
        </w:rPr>
        <w:t>arthworks that do not meet the performance standards for permitted activities.</w:t>
      </w:r>
    </w:p>
    <w:p w:rsidR="001F35B7" w:rsidRPr="006C0E39" w:rsidRDefault="001F35B7"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Earthworks that are not listed as a permitted activity.</w:t>
      </w:r>
    </w:p>
    <w:p w:rsidR="00951BF3" w:rsidRDefault="0001437B"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New wharves, jetties, slipways/boat</w:t>
      </w:r>
      <w:r w:rsidR="00F53C99" w:rsidRPr="006C0E39">
        <w:rPr>
          <w:rFonts w:cs="Arial"/>
          <w:sz w:val="22"/>
          <w:szCs w:val="22"/>
        </w:rPr>
        <w:t xml:space="preserve"> </w:t>
      </w:r>
      <w:r w:rsidR="000841B1" w:rsidRPr="006C0E39">
        <w:rPr>
          <w:rFonts w:cs="Arial"/>
          <w:sz w:val="22"/>
          <w:szCs w:val="22"/>
        </w:rPr>
        <w:t xml:space="preserve">ramps </w:t>
      </w:r>
      <w:r w:rsidRPr="006C0E39">
        <w:rPr>
          <w:rFonts w:cs="Arial"/>
          <w:sz w:val="22"/>
          <w:szCs w:val="22"/>
        </w:rPr>
        <w:t>or extensions to existing structures associated with an Identified Landing Area</w:t>
      </w:r>
      <w:r w:rsidR="00DE02F0" w:rsidRPr="006C0E39">
        <w:rPr>
          <w:rFonts w:cs="Arial"/>
          <w:sz w:val="22"/>
          <w:szCs w:val="22"/>
        </w:rPr>
        <w:t>.</w:t>
      </w:r>
      <w:r w:rsidRPr="006C0E39">
        <w:rPr>
          <w:rFonts w:cs="Arial"/>
          <w:sz w:val="22"/>
          <w:szCs w:val="22"/>
        </w:rPr>
        <w:t xml:space="preserve"> </w:t>
      </w:r>
    </w:p>
    <w:p w:rsidR="00446F40" w:rsidRPr="00446F40" w:rsidRDefault="00446F40" w:rsidP="00C60E24">
      <w:pPr>
        <w:pStyle w:val="Heading4"/>
        <w:numPr>
          <w:ilvl w:val="0"/>
          <w:numId w:val="89"/>
        </w:numPr>
        <w:tabs>
          <w:tab w:val="left" w:pos="567"/>
        </w:tabs>
        <w:spacing w:after="200" w:line="280" w:lineRule="atLeast"/>
        <w:ind w:left="567" w:hanging="567"/>
        <w:rPr>
          <w:rFonts w:cs="Arial"/>
          <w:sz w:val="22"/>
          <w:szCs w:val="22"/>
        </w:rPr>
      </w:pPr>
      <w:r>
        <w:rPr>
          <w:rFonts w:cs="Arial"/>
          <w:sz w:val="22"/>
          <w:szCs w:val="22"/>
        </w:rPr>
        <w:t>New Roads and Accessways in the Te Tai Ao Turoa</w:t>
      </w:r>
      <w:r w:rsidR="00705D41">
        <w:rPr>
          <w:rFonts w:cs="Arial"/>
          <w:sz w:val="22"/>
          <w:szCs w:val="22"/>
        </w:rPr>
        <w:t>/Ecological Zone</w:t>
      </w:r>
      <w:r>
        <w:rPr>
          <w:rFonts w:cs="Arial"/>
          <w:sz w:val="22"/>
          <w:szCs w:val="22"/>
        </w:rPr>
        <w:t xml:space="preserve"> (Identified Landing Areas).</w:t>
      </w:r>
    </w:p>
    <w:p w:rsidR="006C3A74" w:rsidRPr="006C0E39" w:rsidRDefault="006A2364"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 xml:space="preserve">Artificial wind shelter with cloth other than green or black within the </w:t>
      </w:r>
      <w:r w:rsidR="00D74FBF" w:rsidRPr="006C0E39">
        <w:rPr>
          <w:rFonts w:cs="Arial"/>
          <w:sz w:val="22"/>
          <w:szCs w:val="22"/>
        </w:rPr>
        <w:t>Te Tai Ao Turoa/Ecological Zone</w:t>
      </w:r>
      <w:r w:rsidRPr="006C0E39">
        <w:rPr>
          <w:rFonts w:cs="Arial"/>
          <w:sz w:val="22"/>
          <w:szCs w:val="22"/>
        </w:rPr>
        <w:t>.</w:t>
      </w:r>
    </w:p>
    <w:p w:rsidR="001908F5" w:rsidRPr="006C0E39" w:rsidRDefault="001908F5" w:rsidP="00C60E24">
      <w:pPr>
        <w:pStyle w:val="Heading4"/>
        <w:numPr>
          <w:ilvl w:val="0"/>
          <w:numId w:val="89"/>
        </w:numPr>
        <w:tabs>
          <w:tab w:val="left" w:pos="567"/>
        </w:tabs>
        <w:spacing w:after="200" w:line="280" w:lineRule="atLeast"/>
        <w:ind w:left="567" w:hanging="567"/>
        <w:rPr>
          <w:rFonts w:cs="Arial"/>
          <w:sz w:val="22"/>
          <w:szCs w:val="22"/>
        </w:rPr>
      </w:pPr>
      <w:r w:rsidRPr="006C0E39">
        <w:rPr>
          <w:rFonts w:cs="Arial"/>
          <w:sz w:val="22"/>
          <w:szCs w:val="22"/>
        </w:rPr>
        <w:t>Disturbance or removal of contaminated soil involving the following activities:</w:t>
      </w:r>
    </w:p>
    <w:p w:rsidR="001908F5" w:rsidRPr="006C0E39" w:rsidRDefault="001908F5" w:rsidP="00C60E24">
      <w:pPr>
        <w:pStyle w:val="ListBullet"/>
        <w:numPr>
          <w:ilvl w:val="0"/>
          <w:numId w:val="70"/>
        </w:numPr>
        <w:tabs>
          <w:tab w:val="clear" w:pos="851"/>
          <w:tab w:val="left" w:pos="1134"/>
        </w:tabs>
        <w:spacing w:after="200" w:line="280" w:lineRule="atLeast"/>
        <w:ind w:left="1134" w:hanging="567"/>
        <w:rPr>
          <w:rFonts w:cs="Arial"/>
          <w:sz w:val="22"/>
          <w:szCs w:val="22"/>
        </w:rPr>
      </w:pPr>
      <w:r w:rsidRPr="006C0E39">
        <w:rPr>
          <w:rFonts w:cs="Arial"/>
          <w:sz w:val="22"/>
          <w:szCs w:val="22"/>
        </w:rPr>
        <w:t>the development of land where the risk to human health from soil contamination exceeds the applicable soil contaminant value in the current National Environmental Standard for Assessing and Managing Contaminants in Soil to Protect Human Health.</w:t>
      </w:r>
    </w:p>
    <w:p w:rsidR="00971655" w:rsidRDefault="001908F5" w:rsidP="00C60E24">
      <w:pPr>
        <w:pStyle w:val="ListBullet"/>
        <w:numPr>
          <w:ilvl w:val="0"/>
          <w:numId w:val="70"/>
        </w:numPr>
        <w:tabs>
          <w:tab w:val="clear" w:pos="851"/>
          <w:tab w:val="left" w:pos="1134"/>
        </w:tabs>
        <w:spacing w:after="200" w:line="280" w:lineRule="atLeast"/>
        <w:ind w:left="1134" w:hanging="567"/>
        <w:rPr>
          <w:rFonts w:cs="Arial"/>
          <w:sz w:val="22"/>
          <w:szCs w:val="22"/>
        </w:rPr>
      </w:pPr>
      <w:r w:rsidRPr="006C0E39">
        <w:rPr>
          <w:rFonts w:cs="Arial"/>
          <w:sz w:val="22"/>
          <w:szCs w:val="22"/>
        </w:rPr>
        <w:t>activities described as controlled activities that cannot comply with the controlled activity standards, requirements or matters of control.</w:t>
      </w:r>
    </w:p>
    <w:p w:rsidR="00561882" w:rsidRPr="006C0E39" w:rsidRDefault="00561882" w:rsidP="00C60E24">
      <w:pPr>
        <w:pStyle w:val="Heading4"/>
        <w:numPr>
          <w:ilvl w:val="0"/>
          <w:numId w:val="89"/>
        </w:numPr>
        <w:tabs>
          <w:tab w:val="left" w:pos="567"/>
        </w:tabs>
        <w:spacing w:after="200" w:line="280" w:lineRule="atLeast"/>
        <w:ind w:left="567" w:hanging="567"/>
        <w:rPr>
          <w:rFonts w:cs="Arial"/>
          <w:sz w:val="22"/>
          <w:szCs w:val="22"/>
        </w:rPr>
      </w:pPr>
      <w:r w:rsidRPr="00561882">
        <w:rPr>
          <w:rFonts w:cs="Arial"/>
          <w:sz w:val="22"/>
          <w:szCs w:val="22"/>
        </w:rPr>
        <w:t>Activities listed in this Plan as Permitted, Controlled or Restricted Discretionary, undertaken on previously unrecorded cultural heritage, historic and/or archaeological sites and/or sites not included in Appendix 3.</w:t>
      </w:r>
    </w:p>
    <w:p w:rsidR="002650ED" w:rsidRPr="006751AD" w:rsidRDefault="002650ED" w:rsidP="007D2AA3">
      <w:pPr>
        <w:pStyle w:val="Heading3"/>
        <w:spacing w:after="200" w:line="280" w:lineRule="atLeast"/>
        <w:rPr>
          <w:rFonts w:cs="Arial"/>
          <w:sz w:val="22"/>
          <w:szCs w:val="22"/>
        </w:rPr>
      </w:pPr>
      <w:r w:rsidRPr="006751AD">
        <w:rPr>
          <w:rFonts w:cs="Arial"/>
          <w:sz w:val="22"/>
          <w:szCs w:val="22"/>
        </w:rPr>
        <w:t xml:space="preserve">Matters of Discretion – Land-use Activities </w:t>
      </w:r>
    </w:p>
    <w:p w:rsidR="002650ED" w:rsidRPr="006751AD" w:rsidRDefault="002650ED" w:rsidP="00C60E24">
      <w:pPr>
        <w:pStyle w:val="Heading4"/>
        <w:numPr>
          <w:ilvl w:val="3"/>
          <w:numId w:val="21"/>
        </w:numPr>
        <w:tabs>
          <w:tab w:val="left" w:pos="567"/>
        </w:tabs>
        <w:spacing w:before="80" w:after="200" w:line="280" w:lineRule="atLeast"/>
        <w:ind w:left="567" w:hanging="567"/>
        <w:rPr>
          <w:rFonts w:cs="Arial"/>
          <w:sz w:val="22"/>
          <w:szCs w:val="22"/>
        </w:rPr>
      </w:pPr>
      <w:r w:rsidRPr="006751AD">
        <w:rPr>
          <w:rFonts w:cs="Arial"/>
          <w:sz w:val="22"/>
          <w:szCs w:val="22"/>
        </w:rPr>
        <w:t>For all restricted discretionary land-use activities the matters over which the Territorial Authority reserves discretion and to which conditions may be applied are:</w:t>
      </w:r>
    </w:p>
    <w:p w:rsidR="004A4297" w:rsidRPr="006751AD" w:rsidRDefault="004A4297"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751AD">
        <w:rPr>
          <w:rFonts w:cs="Arial"/>
          <w:sz w:val="22"/>
          <w:szCs w:val="22"/>
        </w:rPr>
        <w:t xml:space="preserve">All relevant matters listed as Matters of </w:t>
      </w:r>
      <w:r w:rsidR="005C6BEF" w:rsidRPr="006751AD">
        <w:rPr>
          <w:rFonts w:cs="Arial"/>
          <w:sz w:val="22"/>
          <w:szCs w:val="22"/>
        </w:rPr>
        <w:t>Control</w:t>
      </w:r>
      <w:r w:rsidRPr="006751AD">
        <w:rPr>
          <w:rFonts w:cs="Arial"/>
          <w:sz w:val="22"/>
          <w:szCs w:val="22"/>
        </w:rPr>
        <w:t xml:space="preserve"> for Subdivision (Rule 3.</w:t>
      </w:r>
      <w:r w:rsidR="005C6BEF" w:rsidRPr="006751AD">
        <w:rPr>
          <w:rFonts w:cs="Arial"/>
          <w:sz w:val="22"/>
          <w:szCs w:val="22"/>
        </w:rPr>
        <w:t>5.2(b)</w:t>
      </w:r>
      <w:r w:rsidRPr="006751AD">
        <w:rPr>
          <w:rFonts w:cs="Arial"/>
          <w:sz w:val="22"/>
          <w:szCs w:val="22"/>
        </w:rPr>
        <w:t>)</w:t>
      </w:r>
      <w:r w:rsidR="00DF2AC7">
        <w:rPr>
          <w:rFonts w:cs="Arial"/>
          <w:sz w:val="22"/>
          <w:szCs w:val="22"/>
        </w:rPr>
        <w:t>.</w:t>
      </w:r>
    </w:p>
    <w:p w:rsidR="004A4297" w:rsidRPr="006751AD" w:rsidRDefault="004A4297"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751AD">
        <w:rPr>
          <w:rFonts w:cs="Arial"/>
          <w:sz w:val="22"/>
          <w:szCs w:val="22"/>
        </w:rPr>
        <w:t>All relevant matters listed as Standards and Terms for Permitted Activities (Rules 3.2, 3.3 and 3.4).</w:t>
      </w:r>
    </w:p>
    <w:p w:rsidR="0001437B" w:rsidRPr="006C0E39" w:rsidRDefault="0001437B"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Matters of land stability in relation to the potential effects of the earthworks, building, structure, wharf, jetty, slipway/boatramp or associated road or accessway, on the cliff-edge</w:t>
      </w:r>
      <w:r w:rsidR="005B5FC8" w:rsidRPr="006C0E39">
        <w:rPr>
          <w:rFonts w:cs="Arial"/>
          <w:sz w:val="22"/>
          <w:szCs w:val="22"/>
        </w:rPr>
        <w:t>.</w:t>
      </w:r>
    </w:p>
    <w:p w:rsidR="0001437B" w:rsidRPr="006C0E39" w:rsidRDefault="0001437B"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 xml:space="preserve">The potential for adverse effects of </w:t>
      </w:r>
      <w:r w:rsidR="00525B42" w:rsidRPr="006C0E39">
        <w:rPr>
          <w:rFonts w:cs="Arial"/>
          <w:sz w:val="22"/>
          <w:szCs w:val="22"/>
        </w:rPr>
        <w:t>land slippage</w:t>
      </w:r>
      <w:r w:rsidRPr="006C0E39">
        <w:rPr>
          <w:rFonts w:cs="Arial"/>
          <w:sz w:val="22"/>
          <w:szCs w:val="22"/>
        </w:rPr>
        <w:t xml:space="preserve"> on the building, structure, wharf, jetty, slipway</w:t>
      </w:r>
      <w:r w:rsidR="00525B42" w:rsidRPr="006C0E39">
        <w:rPr>
          <w:rFonts w:cs="Arial"/>
          <w:sz w:val="22"/>
          <w:szCs w:val="22"/>
        </w:rPr>
        <w:t>/boatramp or associated road or</w:t>
      </w:r>
      <w:r w:rsidRPr="006C0E39">
        <w:rPr>
          <w:rFonts w:cs="Arial"/>
          <w:sz w:val="22"/>
          <w:szCs w:val="22"/>
        </w:rPr>
        <w:t xml:space="preserve"> accessway</w:t>
      </w:r>
      <w:r w:rsidR="005B5FC8" w:rsidRPr="006C0E39">
        <w:rPr>
          <w:rFonts w:cs="Arial"/>
          <w:sz w:val="22"/>
          <w:szCs w:val="22"/>
        </w:rPr>
        <w:t>.</w:t>
      </w:r>
    </w:p>
    <w:p w:rsidR="0001437B" w:rsidRPr="006C0E39" w:rsidRDefault="0001437B"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The disposal of stormwater and wastewater and the potential for adverse effects of that disposal on the stability of the cliff-edge</w:t>
      </w:r>
      <w:r w:rsidR="005B5FC8" w:rsidRPr="006C0E39">
        <w:rPr>
          <w:rFonts w:cs="Arial"/>
          <w:sz w:val="22"/>
          <w:szCs w:val="22"/>
        </w:rPr>
        <w:t>.</w:t>
      </w:r>
    </w:p>
    <w:p w:rsidR="0001437B" w:rsidRPr="006C0E39" w:rsidRDefault="0001437B"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Earthworks proposed in association with the building, structure, wharf, jetty, slipway/boatramp or associated road or accessway and the potential for adverse effects of those earthworks on the stability of the cliff-edge</w:t>
      </w:r>
      <w:r w:rsidR="005B5FC8" w:rsidRPr="006C0E39">
        <w:rPr>
          <w:rFonts w:cs="Arial"/>
          <w:sz w:val="22"/>
          <w:szCs w:val="22"/>
        </w:rPr>
        <w:t>.</w:t>
      </w:r>
    </w:p>
    <w:p w:rsidR="0001437B" w:rsidRPr="006C0E39" w:rsidRDefault="0001437B"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The location of any access ways proposed in association with the building, structure, wharf, jetty, slipway/boatramp or associated road or accessway and the potential for adverse effects of those access ways on the stability of the cliff-edge.</w:t>
      </w:r>
    </w:p>
    <w:p w:rsidR="006A2364" w:rsidRPr="006C0E39" w:rsidRDefault="006A2364"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The potential for adverse effects on</w:t>
      </w:r>
      <w:r w:rsidR="003A006A" w:rsidRPr="006C0E39">
        <w:rPr>
          <w:rFonts w:cs="Arial"/>
          <w:sz w:val="22"/>
          <w:szCs w:val="22"/>
        </w:rPr>
        <w:t xml:space="preserve"> sites of</w:t>
      </w:r>
      <w:r w:rsidRPr="006C0E39">
        <w:rPr>
          <w:rFonts w:cs="Arial"/>
          <w:sz w:val="22"/>
          <w:szCs w:val="22"/>
        </w:rPr>
        <w:t xml:space="preserve"> </w:t>
      </w:r>
      <w:r w:rsidR="00DE02F0" w:rsidRPr="006C0E39">
        <w:rPr>
          <w:rFonts w:cs="Arial"/>
          <w:sz w:val="22"/>
          <w:szCs w:val="22"/>
        </w:rPr>
        <w:t>cultural heritage, historic and/or</w:t>
      </w:r>
      <w:r w:rsidRPr="006C0E39">
        <w:rPr>
          <w:rFonts w:cs="Arial"/>
          <w:sz w:val="22"/>
          <w:szCs w:val="22"/>
        </w:rPr>
        <w:t xml:space="preserve"> </w:t>
      </w:r>
      <w:r w:rsidR="00245E61" w:rsidRPr="006C0E39">
        <w:rPr>
          <w:rFonts w:cs="Arial"/>
          <w:sz w:val="22"/>
          <w:szCs w:val="22"/>
        </w:rPr>
        <w:t xml:space="preserve">archaeological </w:t>
      </w:r>
      <w:r w:rsidRPr="006C0E39">
        <w:rPr>
          <w:rFonts w:cs="Arial"/>
          <w:sz w:val="22"/>
          <w:szCs w:val="22"/>
        </w:rPr>
        <w:t>significance.</w:t>
      </w:r>
    </w:p>
    <w:p w:rsidR="003C2190" w:rsidRPr="006C0E39" w:rsidRDefault="006A2364"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 xml:space="preserve">In regard to artificial wind shelters in the </w:t>
      </w:r>
      <w:r w:rsidR="00D74FBF" w:rsidRPr="006C0E39">
        <w:rPr>
          <w:rFonts w:cs="Arial"/>
          <w:sz w:val="22"/>
          <w:szCs w:val="22"/>
        </w:rPr>
        <w:t>Te Tai Ao Turoa/Ecological Zone</w:t>
      </w:r>
      <w:r w:rsidRPr="006C0E39">
        <w:rPr>
          <w:rFonts w:cs="Arial"/>
          <w:sz w:val="22"/>
          <w:szCs w:val="22"/>
        </w:rPr>
        <w:t xml:space="preserve"> the adverse visual effects of the wind shelter when viewed from 1km off shore and how the effects are proposed to be mitigated</w:t>
      </w:r>
      <w:r w:rsidR="00F8110C" w:rsidRPr="006C0E39">
        <w:rPr>
          <w:rFonts w:cs="Arial"/>
          <w:sz w:val="22"/>
          <w:szCs w:val="22"/>
        </w:rPr>
        <w:t xml:space="preserve"> to the effect that the identified outstanding and regionally significant landscapes are maintained</w:t>
      </w:r>
      <w:r w:rsidRPr="006C0E39">
        <w:rPr>
          <w:rFonts w:cs="Arial"/>
          <w:sz w:val="22"/>
          <w:szCs w:val="22"/>
        </w:rPr>
        <w:t>.</w:t>
      </w:r>
    </w:p>
    <w:p w:rsidR="003C2190" w:rsidRDefault="003C2190"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6C0E39">
        <w:rPr>
          <w:rFonts w:cs="Arial"/>
          <w:sz w:val="22"/>
          <w:szCs w:val="22"/>
        </w:rPr>
        <w:t>Island character and amenity – natural character, wildlife habitats, protection of natural features and landscape.</w:t>
      </w:r>
    </w:p>
    <w:p w:rsidR="00561882" w:rsidRPr="00561882" w:rsidRDefault="00561882" w:rsidP="00C60E24">
      <w:pPr>
        <w:pStyle w:val="BodyText"/>
        <w:numPr>
          <w:ilvl w:val="5"/>
          <w:numId w:val="35"/>
        </w:numPr>
        <w:tabs>
          <w:tab w:val="clear" w:pos="284"/>
          <w:tab w:val="left" w:pos="1134"/>
        </w:tabs>
        <w:spacing w:after="200" w:line="280" w:lineRule="atLeast"/>
        <w:ind w:left="1134" w:hanging="567"/>
        <w:rPr>
          <w:rFonts w:cs="Arial"/>
          <w:sz w:val="22"/>
          <w:szCs w:val="22"/>
        </w:rPr>
      </w:pPr>
      <w:r w:rsidRPr="00561882">
        <w:rPr>
          <w:rFonts w:cs="Arial"/>
          <w:sz w:val="22"/>
          <w:szCs w:val="22"/>
        </w:rPr>
        <w:t>For activities undertaken on previously unrecorded cultural heritage, historic and/or archaeological sites and/or sites not included in Appendix 3:</w:t>
      </w:r>
    </w:p>
    <w:p w:rsidR="00561882" w:rsidRPr="00561882" w:rsidRDefault="00561882" w:rsidP="00C60E24">
      <w:pPr>
        <w:pStyle w:val="BodyText"/>
        <w:numPr>
          <w:ilvl w:val="5"/>
          <w:numId w:val="104"/>
        </w:numPr>
        <w:tabs>
          <w:tab w:val="clear" w:pos="284"/>
        </w:tabs>
        <w:spacing w:after="200" w:line="280" w:lineRule="atLeast"/>
        <w:ind w:left="1701" w:hanging="566"/>
        <w:rPr>
          <w:rFonts w:cs="Arial"/>
          <w:sz w:val="22"/>
          <w:szCs w:val="22"/>
        </w:rPr>
      </w:pPr>
      <w:r w:rsidRPr="00561882">
        <w:rPr>
          <w:rFonts w:cs="Arial"/>
          <w:sz w:val="22"/>
          <w:szCs w:val="22"/>
        </w:rPr>
        <w:t>The actual or potential effects of the activity on the cultural heritage, historic or archaeological values of the site, and</w:t>
      </w:r>
    </w:p>
    <w:p w:rsidR="00561882" w:rsidRPr="00561882" w:rsidRDefault="00561882" w:rsidP="00C60E24">
      <w:pPr>
        <w:pStyle w:val="BodyText"/>
        <w:numPr>
          <w:ilvl w:val="5"/>
          <w:numId w:val="104"/>
        </w:numPr>
        <w:tabs>
          <w:tab w:val="clear" w:pos="284"/>
        </w:tabs>
        <w:spacing w:after="200" w:line="280" w:lineRule="atLeast"/>
        <w:ind w:left="1701" w:hanging="566"/>
        <w:rPr>
          <w:rFonts w:cs="Arial"/>
          <w:sz w:val="22"/>
          <w:szCs w:val="22"/>
        </w:rPr>
      </w:pPr>
      <w:r w:rsidRPr="00561882">
        <w:rPr>
          <w:rFonts w:cs="Arial"/>
          <w:sz w:val="22"/>
          <w:szCs w:val="22"/>
        </w:rPr>
        <w:t>All other permitted activity standards and terms, matters of control or matters of discretion that may otherwise apply to the activity.</w:t>
      </w:r>
    </w:p>
    <w:p w:rsidR="00ED6D26" w:rsidRDefault="00ED6D26">
      <w:pPr>
        <w:suppressAutoHyphens w:val="0"/>
        <w:spacing w:after="0" w:line="240" w:lineRule="auto"/>
        <w:rPr>
          <w:rFonts w:cs="Arial"/>
          <w:b/>
          <w:bCs/>
          <w:sz w:val="22"/>
          <w:szCs w:val="22"/>
        </w:rPr>
      </w:pPr>
      <w:r>
        <w:rPr>
          <w:rFonts w:cs="Arial"/>
          <w:b/>
          <w:bCs/>
          <w:sz w:val="22"/>
          <w:szCs w:val="22"/>
        </w:rPr>
        <w:br w:type="page"/>
      </w:r>
    </w:p>
    <w:p w:rsidR="0001437B" w:rsidRPr="006C0E39" w:rsidRDefault="00935C1D" w:rsidP="007D2AA3">
      <w:pPr>
        <w:pStyle w:val="BodyText"/>
        <w:spacing w:after="200" w:line="280" w:lineRule="atLeast"/>
        <w:rPr>
          <w:rFonts w:cs="Arial"/>
          <w:sz w:val="22"/>
          <w:szCs w:val="22"/>
        </w:rPr>
      </w:pPr>
      <w:r>
        <w:rPr>
          <w:rFonts w:cs="Arial"/>
          <w:noProof/>
          <w:sz w:val="22"/>
          <w:szCs w:val="22"/>
          <w:lang w:val="en-NZ" w:eastAsia="en-NZ"/>
        </w:rPr>
        <mc:AlternateContent>
          <mc:Choice Requires="wps">
            <w:drawing>
              <wp:anchor distT="0" distB="0" distL="114300" distR="114300" simplePos="0" relativeHeight="251662848" behindDoc="1" locked="0" layoutInCell="1" allowOverlap="1">
                <wp:simplePos x="0" y="0"/>
                <wp:positionH relativeFrom="column">
                  <wp:posOffset>-91440</wp:posOffset>
                </wp:positionH>
                <wp:positionV relativeFrom="paragraph">
                  <wp:posOffset>-57785</wp:posOffset>
                </wp:positionV>
                <wp:extent cx="5555615" cy="2177415"/>
                <wp:effectExtent l="13335" t="8890" r="12700" b="1397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217741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2pt;margin-top:-4.55pt;width:437.45pt;height:171.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" strokeweight="1pt"/>
            </w:pict>
          </mc:Fallback>
        </mc:AlternateContent>
      </w:r>
      <w:r w:rsidR="0001437B" w:rsidRPr="006C0E39">
        <w:rPr>
          <w:rFonts w:cs="Arial"/>
          <w:b/>
          <w:bCs/>
          <w:sz w:val="22"/>
          <w:szCs w:val="22"/>
        </w:rPr>
        <w:t>ADVISORY NOTES:</w:t>
      </w:r>
      <w:r w:rsidR="0001437B" w:rsidRPr="006C0E39">
        <w:rPr>
          <w:rFonts w:cs="Arial"/>
          <w:sz w:val="22"/>
          <w:szCs w:val="22"/>
        </w:rPr>
        <w:t xml:space="preserve">  </w:t>
      </w:r>
    </w:p>
    <w:p w:rsidR="0001437B" w:rsidRPr="006C0E39" w:rsidRDefault="0001437B" w:rsidP="007D2AA3">
      <w:pPr>
        <w:pStyle w:val="BodyText"/>
        <w:spacing w:after="200" w:line="280" w:lineRule="atLeast"/>
        <w:ind w:left="489" w:hanging="489"/>
        <w:rPr>
          <w:rFonts w:cs="Arial"/>
          <w:sz w:val="22"/>
          <w:szCs w:val="22"/>
        </w:rPr>
      </w:pPr>
      <w:r w:rsidRPr="006C0E39">
        <w:rPr>
          <w:rFonts w:cs="Arial"/>
          <w:sz w:val="22"/>
          <w:szCs w:val="22"/>
        </w:rPr>
        <w:t>1.</w:t>
      </w:r>
      <w:r w:rsidRPr="006C0E39">
        <w:rPr>
          <w:rFonts w:cs="Arial"/>
          <w:sz w:val="22"/>
          <w:szCs w:val="22"/>
        </w:rPr>
        <w:tab/>
        <w:t xml:space="preserve">Earthworks are required to be compliant with rules in the </w:t>
      </w:r>
      <w:r w:rsidR="001B3885" w:rsidRPr="006C0E39">
        <w:rPr>
          <w:rFonts w:cs="Arial"/>
          <w:sz w:val="22"/>
          <w:szCs w:val="22"/>
        </w:rPr>
        <w:t>Bay of Plenty</w:t>
      </w:r>
      <w:r w:rsidRPr="006C0E39">
        <w:rPr>
          <w:rFonts w:cs="Arial"/>
          <w:sz w:val="22"/>
          <w:szCs w:val="22"/>
        </w:rPr>
        <w:t xml:space="preserve"> Regional Water and Land Plan.</w:t>
      </w:r>
    </w:p>
    <w:p w:rsidR="0001437B" w:rsidRPr="006C0E39" w:rsidRDefault="0001437B" w:rsidP="007D2AA3">
      <w:pPr>
        <w:pStyle w:val="BodyText"/>
        <w:spacing w:after="200" w:line="280" w:lineRule="atLeast"/>
        <w:ind w:left="489" w:hanging="489"/>
        <w:rPr>
          <w:rFonts w:cs="Arial"/>
          <w:sz w:val="22"/>
          <w:szCs w:val="22"/>
        </w:rPr>
      </w:pPr>
      <w:r w:rsidRPr="006C0E39">
        <w:rPr>
          <w:rFonts w:cs="Arial"/>
          <w:sz w:val="22"/>
          <w:szCs w:val="22"/>
        </w:rPr>
        <w:t>2.</w:t>
      </w:r>
      <w:r w:rsidRPr="006C0E39">
        <w:rPr>
          <w:rFonts w:cs="Arial"/>
          <w:sz w:val="22"/>
          <w:szCs w:val="22"/>
        </w:rPr>
        <w:tab/>
        <w:t>Work affecting archaeological sites is subject to a consenting process under the Historic Places Act 1993.  An authority (consent) from the New Zealand Historic Places Trust must be obtained for the work prior to commencement.  The Historic Places Act 1993 contains penalties for unauthorised site damage.  An applicant for resource consent or any person proposing to carry out works affecting any archaeological site is advised to contact the New Zealand Historic Places Trust for further information.</w:t>
      </w:r>
    </w:p>
    <w:p w:rsidR="001908F5" w:rsidRPr="006C0E39" w:rsidRDefault="001908F5" w:rsidP="007D2AA3">
      <w:pPr>
        <w:pStyle w:val="Heading3"/>
        <w:spacing w:after="200" w:line="280" w:lineRule="atLeast"/>
        <w:rPr>
          <w:rFonts w:cs="Arial"/>
          <w:sz w:val="22"/>
          <w:szCs w:val="22"/>
        </w:rPr>
      </w:pPr>
      <w:r w:rsidRPr="006C0E39">
        <w:rPr>
          <w:rFonts w:cs="Arial"/>
          <w:sz w:val="22"/>
          <w:szCs w:val="22"/>
        </w:rPr>
        <w:t>Contaminated Soil</w:t>
      </w:r>
    </w:p>
    <w:p w:rsidR="00DF2AC7" w:rsidRPr="00DF2AC7" w:rsidRDefault="00C52D3E" w:rsidP="00C60E24">
      <w:pPr>
        <w:pStyle w:val="Heading4"/>
        <w:numPr>
          <w:ilvl w:val="3"/>
          <w:numId w:val="71"/>
        </w:numPr>
        <w:tabs>
          <w:tab w:val="clear" w:pos="284"/>
          <w:tab w:val="num" w:pos="567"/>
        </w:tabs>
        <w:spacing w:after="200" w:line="280" w:lineRule="atLeast"/>
        <w:ind w:left="567" w:hanging="567"/>
        <w:rPr>
          <w:rFonts w:cs="Arial"/>
          <w:sz w:val="22"/>
          <w:szCs w:val="22"/>
          <w:lang w:val="en-NZ"/>
        </w:rPr>
      </w:pPr>
      <w:r w:rsidRPr="00DF2AC7">
        <w:rPr>
          <w:rFonts w:cs="Arial"/>
          <w:sz w:val="22"/>
          <w:szCs w:val="22"/>
          <w:lang w:val="en-NZ"/>
        </w:rPr>
        <w:t>Restricted Discretionary Activity Standards and Terms:</w:t>
      </w:r>
    </w:p>
    <w:p w:rsidR="001908F5" w:rsidRPr="006C0E39" w:rsidRDefault="001908F5" w:rsidP="00DF2AC7">
      <w:pPr>
        <w:pStyle w:val="Heading4"/>
        <w:numPr>
          <w:ilvl w:val="0"/>
          <w:numId w:val="0"/>
        </w:numPr>
        <w:spacing w:after="200" w:line="280" w:lineRule="atLeast"/>
        <w:ind w:left="567"/>
        <w:rPr>
          <w:rFonts w:cs="Arial"/>
          <w:sz w:val="22"/>
          <w:szCs w:val="22"/>
          <w:lang w:val="en-NZ"/>
        </w:rPr>
      </w:pPr>
      <w:r w:rsidRPr="006C0E39">
        <w:rPr>
          <w:rFonts w:cs="Arial"/>
          <w:sz w:val="22"/>
          <w:szCs w:val="22"/>
          <w:lang w:val="en-NZ"/>
        </w:rPr>
        <w:t>The disturbance or removal of contaminated soil is a restricted discretionary activity while the following requirements are met:</w:t>
      </w:r>
    </w:p>
    <w:p w:rsidR="001908F5" w:rsidRPr="006C0E39" w:rsidRDefault="001908F5" w:rsidP="00C60E24">
      <w:pPr>
        <w:pStyle w:val="ListBullet"/>
        <w:numPr>
          <w:ilvl w:val="0"/>
          <w:numId w:val="72"/>
        </w:numPr>
        <w:tabs>
          <w:tab w:val="clear" w:pos="851"/>
          <w:tab w:val="left" w:pos="1134"/>
        </w:tabs>
        <w:spacing w:after="200" w:line="280" w:lineRule="atLeast"/>
        <w:ind w:left="1134" w:hanging="567"/>
        <w:rPr>
          <w:rFonts w:cs="Arial"/>
          <w:sz w:val="22"/>
          <w:szCs w:val="22"/>
        </w:rPr>
      </w:pPr>
      <w:r w:rsidRPr="006C0E39">
        <w:rPr>
          <w:rFonts w:cs="Arial"/>
          <w:sz w:val="22"/>
          <w:szCs w:val="22"/>
        </w:rPr>
        <w:t>a detailed site investigation of the piece of land must exist:</w:t>
      </w:r>
    </w:p>
    <w:p w:rsidR="001908F5" w:rsidRPr="006C0E39" w:rsidRDefault="001908F5" w:rsidP="00C60E24">
      <w:pPr>
        <w:pStyle w:val="ListBullet"/>
        <w:numPr>
          <w:ilvl w:val="0"/>
          <w:numId w:val="72"/>
        </w:numPr>
        <w:tabs>
          <w:tab w:val="clear" w:pos="851"/>
          <w:tab w:val="left" w:pos="1134"/>
        </w:tabs>
        <w:spacing w:after="200" w:line="280" w:lineRule="atLeast"/>
        <w:ind w:left="1134" w:hanging="567"/>
        <w:rPr>
          <w:rFonts w:cs="Arial"/>
          <w:sz w:val="22"/>
          <w:szCs w:val="22"/>
        </w:rPr>
      </w:pPr>
      <w:r w:rsidRPr="006C0E39">
        <w:rPr>
          <w:rFonts w:cs="Arial"/>
          <w:sz w:val="22"/>
          <w:szCs w:val="22"/>
        </w:rPr>
        <w:t>the report on the detailed site investigation must state that the soil contamination exceeds the applicable standard in</w:t>
      </w:r>
      <w:r w:rsidR="00BA68E5" w:rsidRPr="006C0E39">
        <w:rPr>
          <w:rFonts w:cs="Arial"/>
          <w:sz w:val="22"/>
          <w:szCs w:val="22"/>
        </w:rPr>
        <w:t xml:space="preserve"> the current National Environmental Standard for Assessing and Managing Contaminants in Soil to Protect Human Health</w:t>
      </w:r>
      <w:r w:rsidRPr="006C0E39">
        <w:rPr>
          <w:rFonts w:cs="Arial"/>
          <w:sz w:val="22"/>
          <w:szCs w:val="22"/>
        </w:rPr>
        <w:t>:</w:t>
      </w:r>
    </w:p>
    <w:p w:rsidR="001908F5" w:rsidRPr="006C0E39" w:rsidRDefault="001908F5" w:rsidP="00C60E24">
      <w:pPr>
        <w:pStyle w:val="ListBullet"/>
        <w:numPr>
          <w:ilvl w:val="0"/>
          <w:numId w:val="72"/>
        </w:numPr>
        <w:tabs>
          <w:tab w:val="clear" w:pos="851"/>
          <w:tab w:val="left" w:pos="1134"/>
        </w:tabs>
        <w:spacing w:after="200" w:line="280" w:lineRule="atLeast"/>
        <w:ind w:left="1134" w:hanging="567"/>
        <w:rPr>
          <w:rFonts w:cs="Arial"/>
          <w:sz w:val="22"/>
          <w:szCs w:val="22"/>
        </w:rPr>
      </w:pPr>
      <w:r w:rsidRPr="006C0E39">
        <w:rPr>
          <w:rFonts w:cs="Arial"/>
          <w:sz w:val="22"/>
          <w:szCs w:val="22"/>
        </w:rPr>
        <w:t>the consent authority must have the report:</w:t>
      </w:r>
    </w:p>
    <w:p w:rsidR="001908F5" w:rsidRPr="006C0E39" w:rsidRDefault="001908F5" w:rsidP="00C60E24">
      <w:pPr>
        <w:pStyle w:val="ListBullet"/>
        <w:numPr>
          <w:ilvl w:val="0"/>
          <w:numId w:val="72"/>
        </w:numPr>
        <w:tabs>
          <w:tab w:val="clear" w:pos="851"/>
          <w:tab w:val="left" w:pos="1134"/>
        </w:tabs>
        <w:spacing w:after="200" w:line="280" w:lineRule="atLeast"/>
        <w:ind w:left="1134" w:hanging="567"/>
        <w:rPr>
          <w:rFonts w:cs="Arial"/>
          <w:sz w:val="22"/>
          <w:szCs w:val="22"/>
        </w:rPr>
      </w:pPr>
      <w:r w:rsidRPr="006C0E39">
        <w:rPr>
          <w:rFonts w:cs="Arial"/>
          <w:sz w:val="22"/>
          <w:szCs w:val="22"/>
        </w:rPr>
        <w:t>conditions arising from the application of</w:t>
      </w:r>
      <w:r w:rsidR="00BA68E5" w:rsidRPr="006C0E39">
        <w:rPr>
          <w:rFonts w:cs="Arial"/>
          <w:sz w:val="22"/>
          <w:szCs w:val="22"/>
        </w:rPr>
        <w:t xml:space="preserve"> the matters of discretion</w:t>
      </w:r>
      <w:r w:rsidRPr="006C0E39">
        <w:rPr>
          <w:rFonts w:cs="Arial"/>
          <w:sz w:val="22"/>
          <w:szCs w:val="22"/>
        </w:rPr>
        <w:t>, if there are any, must be complied with.</w:t>
      </w:r>
    </w:p>
    <w:p w:rsidR="00364DBD" w:rsidRPr="00364DBD" w:rsidRDefault="00C52D3E" w:rsidP="00C60E24">
      <w:pPr>
        <w:pStyle w:val="Heading4"/>
        <w:numPr>
          <w:ilvl w:val="3"/>
          <w:numId w:val="71"/>
        </w:numPr>
        <w:tabs>
          <w:tab w:val="clear" w:pos="284"/>
          <w:tab w:val="num" w:pos="567"/>
        </w:tabs>
        <w:spacing w:after="200" w:line="280" w:lineRule="atLeast"/>
        <w:ind w:left="567" w:hanging="567"/>
        <w:rPr>
          <w:rFonts w:cs="Arial"/>
          <w:sz w:val="22"/>
          <w:szCs w:val="22"/>
          <w:lang w:val="en-NZ"/>
        </w:rPr>
      </w:pPr>
      <w:r w:rsidRPr="00364DBD">
        <w:rPr>
          <w:rFonts w:cs="Arial"/>
          <w:sz w:val="22"/>
          <w:szCs w:val="22"/>
          <w:lang w:val="en-NZ"/>
        </w:rPr>
        <w:t>Matters of Discretion</w:t>
      </w:r>
      <w:r w:rsidR="00364DBD" w:rsidRPr="00364DBD">
        <w:rPr>
          <w:rFonts w:cs="Arial"/>
          <w:sz w:val="22"/>
          <w:szCs w:val="22"/>
          <w:lang w:val="en-NZ"/>
        </w:rPr>
        <w:t>:</w:t>
      </w:r>
    </w:p>
    <w:p w:rsidR="001908F5" w:rsidRPr="006C0E39" w:rsidRDefault="001908F5" w:rsidP="00364DBD">
      <w:pPr>
        <w:pStyle w:val="Heading4"/>
        <w:numPr>
          <w:ilvl w:val="0"/>
          <w:numId w:val="0"/>
        </w:numPr>
        <w:spacing w:after="200" w:line="280" w:lineRule="atLeast"/>
        <w:ind w:left="567"/>
        <w:rPr>
          <w:rFonts w:cs="Arial"/>
          <w:sz w:val="22"/>
          <w:szCs w:val="22"/>
          <w:lang w:val="en-NZ"/>
        </w:rPr>
      </w:pPr>
      <w:r w:rsidRPr="006C0E39">
        <w:rPr>
          <w:rFonts w:cs="Arial"/>
          <w:sz w:val="22"/>
          <w:szCs w:val="22"/>
          <w:lang w:val="en-NZ"/>
        </w:rPr>
        <w:t>The matters over which discretion is restricted are as follows:</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adequacy of the detailed site investigation, in</w:t>
      </w:r>
      <w:r w:rsidR="00364DBD">
        <w:rPr>
          <w:rFonts w:cs="Arial"/>
          <w:sz w:val="22"/>
          <w:szCs w:val="22"/>
        </w:rPr>
        <w:t>cluding:</w:t>
      </w:r>
    </w:p>
    <w:p w:rsidR="001908F5" w:rsidRPr="006C0E39" w:rsidRDefault="001908F5" w:rsidP="00C60E24">
      <w:pPr>
        <w:pStyle w:val="BodyText"/>
        <w:numPr>
          <w:ilvl w:val="0"/>
          <w:numId w:val="74"/>
        </w:numPr>
        <w:spacing w:after="200" w:line="280" w:lineRule="atLeast"/>
        <w:ind w:left="1701" w:hanging="567"/>
        <w:rPr>
          <w:rFonts w:cs="Arial"/>
          <w:sz w:val="22"/>
          <w:szCs w:val="22"/>
        </w:rPr>
      </w:pPr>
      <w:r w:rsidRPr="006C0E39">
        <w:rPr>
          <w:rFonts w:cs="Arial"/>
          <w:sz w:val="22"/>
          <w:szCs w:val="22"/>
        </w:rPr>
        <w:t>site sampling:</w:t>
      </w:r>
    </w:p>
    <w:p w:rsidR="001908F5" w:rsidRPr="006C0E39" w:rsidRDefault="001908F5" w:rsidP="00C60E24">
      <w:pPr>
        <w:pStyle w:val="BodyText"/>
        <w:numPr>
          <w:ilvl w:val="0"/>
          <w:numId w:val="74"/>
        </w:numPr>
        <w:spacing w:after="200" w:line="280" w:lineRule="atLeast"/>
        <w:ind w:left="1701" w:hanging="567"/>
        <w:rPr>
          <w:rFonts w:cs="Arial"/>
          <w:sz w:val="22"/>
          <w:szCs w:val="22"/>
        </w:rPr>
      </w:pPr>
      <w:r w:rsidRPr="006C0E39">
        <w:rPr>
          <w:rFonts w:cs="Arial"/>
          <w:sz w:val="22"/>
          <w:szCs w:val="22"/>
        </w:rPr>
        <w:t>laboratory analysis:</w:t>
      </w:r>
    </w:p>
    <w:p w:rsidR="001908F5" w:rsidRPr="006C0E39" w:rsidRDefault="001908F5" w:rsidP="00C60E24">
      <w:pPr>
        <w:pStyle w:val="BodyText"/>
        <w:numPr>
          <w:ilvl w:val="0"/>
          <w:numId w:val="74"/>
        </w:numPr>
        <w:spacing w:after="200" w:line="280" w:lineRule="atLeast"/>
        <w:ind w:left="1701" w:hanging="567"/>
        <w:rPr>
          <w:rFonts w:cs="Arial"/>
          <w:sz w:val="22"/>
          <w:szCs w:val="22"/>
        </w:rPr>
      </w:pPr>
      <w:r w:rsidRPr="006C0E39">
        <w:rPr>
          <w:rFonts w:cs="Arial"/>
          <w:sz w:val="22"/>
          <w:szCs w:val="22"/>
        </w:rPr>
        <w:t>risk assessment:</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suitability of the piece of land for the proposed activity, given the amount and kind of soil contamination:</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approach to the remediation or ongoing management of the piece of land, inclu</w:t>
      </w:r>
      <w:r w:rsidR="00364DBD">
        <w:rPr>
          <w:rFonts w:cs="Arial"/>
          <w:sz w:val="22"/>
          <w:szCs w:val="22"/>
        </w:rPr>
        <w:t>ding:</w:t>
      </w:r>
    </w:p>
    <w:p w:rsidR="001908F5" w:rsidRPr="006C0E39" w:rsidRDefault="001908F5" w:rsidP="00C60E24">
      <w:pPr>
        <w:pStyle w:val="BodyText"/>
        <w:numPr>
          <w:ilvl w:val="0"/>
          <w:numId w:val="75"/>
        </w:numPr>
        <w:spacing w:after="200" w:line="280" w:lineRule="atLeast"/>
        <w:ind w:left="1701" w:hanging="567"/>
        <w:rPr>
          <w:rFonts w:cs="Arial"/>
          <w:sz w:val="22"/>
          <w:szCs w:val="22"/>
        </w:rPr>
      </w:pPr>
      <w:r w:rsidRPr="006C0E39">
        <w:rPr>
          <w:rFonts w:cs="Arial"/>
          <w:sz w:val="22"/>
          <w:szCs w:val="22"/>
        </w:rPr>
        <w:t>the remediation or management methods to address the risk posed by the contaminants to human health:</w:t>
      </w:r>
    </w:p>
    <w:p w:rsidR="001908F5" w:rsidRPr="006C0E39" w:rsidRDefault="001908F5" w:rsidP="00C60E24">
      <w:pPr>
        <w:pStyle w:val="BodyText"/>
        <w:numPr>
          <w:ilvl w:val="0"/>
          <w:numId w:val="75"/>
        </w:numPr>
        <w:spacing w:after="200" w:line="280" w:lineRule="atLeast"/>
        <w:ind w:left="1701" w:hanging="567"/>
        <w:rPr>
          <w:rFonts w:cs="Arial"/>
          <w:sz w:val="22"/>
          <w:szCs w:val="22"/>
        </w:rPr>
      </w:pPr>
      <w:r w:rsidRPr="006C0E39">
        <w:rPr>
          <w:rFonts w:cs="Arial"/>
          <w:sz w:val="22"/>
          <w:szCs w:val="22"/>
        </w:rPr>
        <w:t>the timing of the remediation:</w:t>
      </w:r>
    </w:p>
    <w:p w:rsidR="001908F5" w:rsidRPr="006C0E39" w:rsidRDefault="001908F5" w:rsidP="00C60E24">
      <w:pPr>
        <w:pStyle w:val="BodyText"/>
        <w:numPr>
          <w:ilvl w:val="0"/>
          <w:numId w:val="75"/>
        </w:numPr>
        <w:spacing w:after="200" w:line="280" w:lineRule="atLeast"/>
        <w:ind w:left="1701" w:hanging="567"/>
        <w:rPr>
          <w:rFonts w:cs="Arial"/>
          <w:sz w:val="22"/>
          <w:szCs w:val="22"/>
        </w:rPr>
      </w:pPr>
      <w:r w:rsidRPr="006C0E39">
        <w:rPr>
          <w:rFonts w:cs="Arial"/>
          <w:sz w:val="22"/>
          <w:szCs w:val="22"/>
        </w:rPr>
        <w:t>the standard of the remediation on completion:</w:t>
      </w:r>
    </w:p>
    <w:p w:rsidR="001908F5" w:rsidRPr="006C0E39" w:rsidRDefault="001908F5" w:rsidP="00C60E24">
      <w:pPr>
        <w:pStyle w:val="BodyText"/>
        <w:numPr>
          <w:ilvl w:val="0"/>
          <w:numId w:val="75"/>
        </w:numPr>
        <w:spacing w:after="200" w:line="280" w:lineRule="atLeast"/>
        <w:ind w:left="1701" w:hanging="567"/>
        <w:rPr>
          <w:rFonts w:cs="Arial"/>
          <w:sz w:val="22"/>
          <w:szCs w:val="22"/>
        </w:rPr>
      </w:pPr>
      <w:r w:rsidRPr="006C0E39">
        <w:rPr>
          <w:rFonts w:cs="Arial"/>
          <w:sz w:val="22"/>
          <w:szCs w:val="22"/>
        </w:rPr>
        <w:t>the mitigation methods to address the risk posed by the contaminants to human health:</w:t>
      </w:r>
    </w:p>
    <w:p w:rsidR="001908F5" w:rsidRPr="006C0E39" w:rsidRDefault="001908F5" w:rsidP="00C60E24">
      <w:pPr>
        <w:pStyle w:val="BodyText"/>
        <w:numPr>
          <w:ilvl w:val="0"/>
          <w:numId w:val="75"/>
        </w:numPr>
        <w:spacing w:after="200" w:line="280" w:lineRule="atLeast"/>
        <w:ind w:left="1701" w:hanging="567"/>
        <w:rPr>
          <w:rFonts w:cs="Arial"/>
          <w:sz w:val="22"/>
          <w:szCs w:val="22"/>
        </w:rPr>
      </w:pPr>
      <w:r w:rsidRPr="006C0E39">
        <w:rPr>
          <w:rFonts w:cs="Arial"/>
          <w:sz w:val="22"/>
          <w:szCs w:val="22"/>
        </w:rPr>
        <w:t>the mitigation measures for the piece of land, including the frequency and location of monitoring of specified contaminants:</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adequacy of the site management plan or the site validation report or both, as applicable:</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transport, disposal, and tracking of soil and other materials taken away in the course of the activity:</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requirement for and conditions of a financial bond:</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timing and nature of the review of the conditions in the resource consent:</w:t>
      </w:r>
    </w:p>
    <w:p w:rsidR="001908F5" w:rsidRPr="006C0E39" w:rsidRDefault="001908F5" w:rsidP="00C60E24">
      <w:pPr>
        <w:pStyle w:val="ListBullet"/>
        <w:numPr>
          <w:ilvl w:val="0"/>
          <w:numId w:val="73"/>
        </w:numPr>
        <w:tabs>
          <w:tab w:val="clear" w:pos="851"/>
          <w:tab w:val="left" w:pos="1134"/>
        </w:tabs>
        <w:spacing w:after="200" w:line="280" w:lineRule="atLeast"/>
        <w:ind w:left="1134" w:hanging="567"/>
        <w:rPr>
          <w:rFonts w:cs="Arial"/>
          <w:sz w:val="22"/>
          <w:szCs w:val="22"/>
        </w:rPr>
      </w:pPr>
      <w:r w:rsidRPr="006C0E39">
        <w:rPr>
          <w:rFonts w:cs="Arial"/>
          <w:sz w:val="22"/>
          <w:szCs w:val="22"/>
        </w:rPr>
        <w:t>the duration of the resource consent.</w:t>
      </w:r>
    </w:p>
    <w:p w:rsidR="0001437B" w:rsidRPr="006C0E39" w:rsidRDefault="0001437B" w:rsidP="007D2AA3">
      <w:pPr>
        <w:pStyle w:val="Heading3"/>
        <w:spacing w:after="200" w:line="280" w:lineRule="atLeast"/>
        <w:rPr>
          <w:rFonts w:cs="Arial"/>
          <w:sz w:val="22"/>
          <w:szCs w:val="22"/>
        </w:rPr>
      </w:pPr>
      <w:r w:rsidRPr="006C0E39">
        <w:rPr>
          <w:rFonts w:cs="Arial"/>
          <w:sz w:val="22"/>
          <w:szCs w:val="22"/>
        </w:rPr>
        <w:t xml:space="preserve">Information Requirements and </w:t>
      </w:r>
      <w:r w:rsidR="00E24973">
        <w:rPr>
          <w:rFonts w:cs="Arial"/>
          <w:sz w:val="22"/>
          <w:szCs w:val="22"/>
        </w:rPr>
        <w:t xml:space="preserve">Resource Consent </w:t>
      </w:r>
      <w:r w:rsidRPr="006C0E39">
        <w:rPr>
          <w:rFonts w:cs="Arial"/>
          <w:sz w:val="22"/>
          <w:szCs w:val="22"/>
        </w:rPr>
        <w:t>Conditions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In addition to the information required pursuant to Chapter 2 of this Plan the following information may be required to fully assess the actual and/or potential effects of the proposed</w:t>
      </w:r>
      <w:r w:rsidR="00373D6E" w:rsidRPr="006C0E39">
        <w:rPr>
          <w:rFonts w:cs="Arial"/>
          <w:sz w:val="22"/>
          <w:szCs w:val="22"/>
        </w:rPr>
        <w:t xml:space="preserve"> </w:t>
      </w:r>
      <w:r w:rsidR="00DD6EB2">
        <w:rPr>
          <w:rFonts w:cs="Arial"/>
          <w:sz w:val="22"/>
          <w:szCs w:val="22"/>
        </w:rPr>
        <w:t>activities</w:t>
      </w:r>
      <w:r w:rsidRPr="006C0E39">
        <w:rPr>
          <w:rFonts w:cs="Arial"/>
          <w:sz w:val="22"/>
          <w:szCs w:val="22"/>
        </w:rPr>
        <w:t xml:space="preserve"> and conditions may be im</w:t>
      </w:r>
      <w:r w:rsidR="00364DBD">
        <w:rPr>
          <w:rFonts w:cs="Arial"/>
          <w:sz w:val="22"/>
          <w:szCs w:val="22"/>
        </w:rPr>
        <w:t>posed to mitigate those effects:</w:t>
      </w:r>
    </w:p>
    <w:p w:rsidR="0001437B" w:rsidRPr="006C0E39" w:rsidRDefault="0001437B" w:rsidP="00C60E24">
      <w:pPr>
        <w:pStyle w:val="Heading4"/>
        <w:numPr>
          <w:ilvl w:val="3"/>
          <w:numId w:val="97"/>
        </w:numPr>
        <w:tabs>
          <w:tab w:val="left" w:pos="567"/>
        </w:tabs>
        <w:spacing w:before="80" w:after="200" w:line="280" w:lineRule="atLeast"/>
        <w:ind w:left="567" w:hanging="567"/>
        <w:rPr>
          <w:rFonts w:cs="Arial"/>
          <w:sz w:val="22"/>
          <w:szCs w:val="22"/>
        </w:rPr>
      </w:pPr>
      <w:r w:rsidRPr="006C0E39">
        <w:rPr>
          <w:rFonts w:cs="Arial"/>
          <w:sz w:val="22"/>
          <w:szCs w:val="22"/>
        </w:rPr>
        <w:t>A report from a suitably qualified geotechnical engineer to confirm the suitability of the proposed site for the building, structure, wharf, jetty, slipway/</w:t>
      </w:r>
      <w:r w:rsidR="00364DBD">
        <w:rPr>
          <w:rFonts w:cs="Arial"/>
          <w:sz w:val="22"/>
          <w:szCs w:val="22"/>
        </w:rPr>
        <w:t xml:space="preserve">boatramp or associated road or </w:t>
      </w:r>
      <w:r w:rsidRPr="006C0E39">
        <w:rPr>
          <w:rFonts w:cs="Arial"/>
          <w:sz w:val="22"/>
          <w:szCs w:val="22"/>
        </w:rPr>
        <w:t>accessway and the potential for adverse effects of the building, structure, wharf, jetty, slipway/</w:t>
      </w:r>
      <w:r w:rsidR="00364DBD">
        <w:rPr>
          <w:rFonts w:cs="Arial"/>
          <w:sz w:val="22"/>
          <w:szCs w:val="22"/>
        </w:rPr>
        <w:t xml:space="preserve">boatramp or associated road or </w:t>
      </w:r>
      <w:r w:rsidRPr="006C0E39">
        <w:rPr>
          <w:rFonts w:cs="Arial"/>
          <w:sz w:val="22"/>
          <w:szCs w:val="22"/>
        </w:rPr>
        <w:t>accessway on the stability of the land including (but not necessarily limited to) construction, preparing foundations, disposal of stormwater, disposal of wastewater and preparation of access tracks or roads.</w:t>
      </w:r>
    </w:p>
    <w:p w:rsidR="00373D6E" w:rsidRPr="006C0E39" w:rsidRDefault="00373D6E" w:rsidP="00C60E24">
      <w:pPr>
        <w:pStyle w:val="Heading4"/>
        <w:numPr>
          <w:ilvl w:val="3"/>
          <w:numId w:val="97"/>
        </w:numPr>
        <w:tabs>
          <w:tab w:val="left" w:pos="567"/>
        </w:tabs>
        <w:spacing w:before="80" w:after="200" w:line="280" w:lineRule="atLeast"/>
        <w:ind w:left="567" w:hanging="567"/>
        <w:rPr>
          <w:rFonts w:cs="Arial"/>
          <w:sz w:val="22"/>
          <w:szCs w:val="22"/>
        </w:rPr>
      </w:pPr>
      <w:r w:rsidRPr="006C0E39">
        <w:rPr>
          <w:rFonts w:cs="Arial"/>
          <w:sz w:val="22"/>
          <w:szCs w:val="22"/>
        </w:rPr>
        <w:t>A report from a suitably qualified landscape specialist on the visual and landscape effects of the proposed subdivision or land-use activity with particular regard to the effects on the appearance of Motiti when viewed from off-shore and the impacts of buildings located on or near high points on the island.</w:t>
      </w:r>
    </w:p>
    <w:p w:rsidR="00373D6E" w:rsidRPr="006C0E39" w:rsidRDefault="00373D6E" w:rsidP="00C60E24">
      <w:pPr>
        <w:pStyle w:val="Heading4"/>
        <w:numPr>
          <w:ilvl w:val="3"/>
          <w:numId w:val="97"/>
        </w:numPr>
        <w:tabs>
          <w:tab w:val="left" w:pos="567"/>
        </w:tabs>
        <w:spacing w:before="80" w:after="200" w:line="280" w:lineRule="atLeast"/>
        <w:ind w:left="567" w:hanging="567"/>
        <w:rPr>
          <w:rFonts w:cs="Arial"/>
          <w:sz w:val="22"/>
          <w:szCs w:val="22"/>
        </w:rPr>
      </w:pPr>
      <w:r w:rsidRPr="006C0E39">
        <w:rPr>
          <w:rFonts w:cs="Arial"/>
          <w:sz w:val="22"/>
          <w:szCs w:val="22"/>
        </w:rPr>
        <w:t xml:space="preserve">A report from a suitably qualified </w:t>
      </w:r>
      <w:r w:rsidR="003C0B28" w:rsidRPr="006C0E39">
        <w:rPr>
          <w:rFonts w:cs="Arial"/>
          <w:sz w:val="22"/>
          <w:szCs w:val="22"/>
        </w:rPr>
        <w:t>archaeologist on the effects of the proposed land-use or subdivision on the archaeological values of the site of the proposed activity.</w:t>
      </w:r>
    </w:p>
    <w:p w:rsidR="003C0B28" w:rsidRPr="006C0E39" w:rsidRDefault="003C0B28" w:rsidP="00C60E24">
      <w:pPr>
        <w:pStyle w:val="Heading4"/>
        <w:numPr>
          <w:ilvl w:val="3"/>
          <w:numId w:val="97"/>
        </w:numPr>
        <w:tabs>
          <w:tab w:val="left" w:pos="567"/>
        </w:tabs>
        <w:spacing w:before="80" w:after="200" w:line="280" w:lineRule="atLeast"/>
        <w:ind w:left="567" w:hanging="567"/>
        <w:rPr>
          <w:rFonts w:cs="Arial"/>
          <w:sz w:val="22"/>
          <w:szCs w:val="22"/>
        </w:rPr>
      </w:pPr>
      <w:r w:rsidRPr="006C0E39">
        <w:rPr>
          <w:rFonts w:cs="Arial"/>
          <w:sz w:val="22"/>
          <w:szCs w:val="22"/>
        </w:rPr>
        <w:t>A report from a recognised pukenga (expert in cultural heritage values) on the effects of the proposed land-use or subdivision on the cultural heritage values of the site of the proposed activity</w:t>
      </w:r>
      <w:r w:rsidR="005B5FC8" w:rsidRPr="006C0E39">
        <w:rPr>
          <w:rFonts w:cs="Arial"/>
          <w:sz w:val="22"/>
          <w:szCs w:val="22"/>
        </w:rPr>
        <w:t>.</w:t>
      </w:r>
    </w:p>
    <w:p w:rsidR="0001437B" w:rsidRPr="006C0E39" w:rsidRDefault="0001437B" w:rsidP="00C60E24">
      <w:pPr>
        <w:pStyle w:val="Heading4"/>
        <w:numPr>
          <w:ilvl w:val="3"/>
          <w:numId w:val="97"/>
        </w:numPr>
        <w:tabs>
          <w:tab w:val="left" w:pos="567"/>
        </w:tabs>
        <w:spacing w:before="80" w:after="200" w:line="280" w:lineRule="atLeast"/>
        <w:ind w:left="567" w:hanging="567"/>
        <w:rPr>
          <w:rFonts w:cs="Arial"/>
          <w:sz w:val="22"/>
          <w:szCs w:val="22"/>
        </w:rPr>
      </w:pPr>
      <w:r w:rsidRPr="006C0E39">
        <w:rPr>
          <w:rFonts w:cs="Arial"/>
          <w:sz w:val="22"/>
          <w:szCs w:val="22"/>
        </w:rPr>
        <w:t xml:space="preserve">Conditions may be imposed to avoid or mitigate the actual and/or potential adverse effects </w:t>
      </w:r>
      <w:r w:rsidR="003C0B28" w:rsidRPr="006C0E39">
        <w:rPr>
          <w:rFonts w:cs="Arial"/>
          <w:sz w:val="22"/>
          <w:szCs w:val="22"/>
        </w:rPr>
        <w:t>identified in the specialist reports provided</w:t>
      </w:r>
      <w:r w:rsidRPr="006C0E39">
        <w:rPr>
          <w:rFonts w:cs="Arial"/>
          <w:sz w:val="22"/>
          <w:szCs w:val="22"/>
        </w:rPr>
        <w:t xml:space="preserve"> including (but not necessarily limite</w:t>
      </w:r>
      <w:r w:rsidR="00DE02F0" w:rsidRPr="006C0E39">
        <w:rPr>
          <w:rFonts w:cs="Arial"/>
          <w:sz w:val="22"/>
          <w:szCs w:val="22"/>
        </w:rPr>
        <w:t>d</w:t>
      </w:r>
      <w:r w:rsidRPr="006C0E39">
        <w:rPr>
          <w:rFonts w:cs="Arial"/>
          <w:sz w:val="22"/>
          <w:szCs w:val="22"/>
        </w:rPr>
        <w:t xml:space="preserve"> to) </w:t>
      </w:r>
      <w:r w:rsidR="003C0B28" w:rsidRPr="006C0E39">
        <w:rPr>
          <w:rFonts w:cs="Arial"/>
          <w:sz w:val="22"/>
          <w:szCs w:val="22"/>
        </w:rPr>
        <w:t xml:space="preserve">the </w:t>
      </w:r>
      <w:r w:rsidRPr="006C0E39">
        <w:rPr>
          <w:rFonts w:cs="Arial"/>
          <w:sz w:val="22"/>
          <w:szCs w:val="22"/>
        </w:rPr>
        <w:t xml:space="preserve">recommendations provided in the </w:t>
      </w:r>
      <w:r w:rsidR="003C0B28" w:rsidRPr="006C0E39">
        <w:rPr>
          <w:rFonts w:cs="Arial"/>
          <w:sz w:val="22"/>
          <w:szCs w:val="22"/>
        </w:rPr>
        <w:t xml:space="preserve">specialist </w:t>
      </w:r>
      <w:r w:rsidRPr="006C0E39">
        <w:rPr>
          <w:rFonts w:cs="Arial"/>
          <w:sz w:val="22"/>
          <w:szCs w:val="22"/>
        </w:rPr>
        <w:t>report</w:t>
      </w:r>
      <w:r w:rsidR="003C0B28" w:rsidRPr="006C0E39">
        <w:rPr>
          <w:rFonts w:cs="Arial"/>
          <w:sz w:val="22"/>
          <w:szCs w:val="22"/>
        </w:rPr>
        <w:t>s</w:t>
      </w:r>
      <w:r w:rsidRPr="006C0E39">
        <w:rPr>
          <w:rFonts w:cs="Arial"/>
          <w:sz w:val="22"/>
          <w:szCs w:val="22"/>
        </w:rPr>
        <w:t xml:space="preserve">, </w:t>
      </w:r>
      <w:r w:rsidR="003C0B28" w:rsidRPr="006C0E39">
        <w:rPr>
          <w:rFonts w:cs="Arial"/>
          <w:sz w:val="22"/>
          <w:szCs w:val="22"/>
        </w:rPr>
        <w:t xml:space="preserve">location of the activity, buildings, structures or site boundaries, </w:t>
      </w:r>
      <w:r w:rsidRPr="006C0E39">
        <w:rPr>
          <w:rFonts w:cs="Arial"/>
          <w:sz w:val="22"/>
          <w:szCs w:val="22"/>
        </w:rPr>
        <w:t xml:space="preserve">form and/or method of construction, foundations, restrictions on the location of access, wastewater and stormwater treatment and disposal areas and setback of the building or structure from </w:t>
      </w:r>
      <w:r w:rsidR="003C0B28" w:rsidRPr="006C0E39">
        <w:rPr>
          <w:rFonts w:cs="Arial"/>
          <w:sz w:val="22"/>
          <w:szCs w:val="22"/>
        </w:rPr>
        <w:t xml:space="preserve">cultural or archaeological sites and/or </w:t>
      </w:r>
      <w:r w:rsidRPr="006C0E39">
        <w:rPr>
          <w:rFonts w:cs="Arial"/>
          <w:sz w:val="22"/>
          <w:szCs w:val="22"/>
        </w:rPr>
        <w:t>the top cliff-edge closest to the proposed building or structure</w:t>
      </w:r>
      <w:r w:rsidR="005B5FC8" w:rsidRPr="006C0E39">
        <w:rPr>
          <w:rFonts w:cs="Arial"/>
          <w:sz w:val="22"/>
          <w:szCs w:val="22"/>
        </w:rPr>
        <w:t>.</w:t>
      </w:r>
    </w:p>
    <w:p w:rsidR="002F3B52" w:rsidRDefault="002F3B52">
      <w:pPr>
        <w:suppressAutoHyphens w:val="0"/>
        <w:spacing w:after="0" w:line="240" w:lineRule="auto"/>
        <w:rPr>
          <w:rFonts w:cs="Arial"/>
          <w:b/>
          <w:color w:val="000000"/>
          <w:kern w:val="28"/>
          <w:sz w:val="28"/>
          <w:szCs w:val="28"/>
        </w:rPr>
      </w:pPr>
    </w:p>
    <w:p w:rsidR="0001437B" w:rsidRPr="006C0E39" w:rsidRDefault="0001437B" w:rsidP="007D2AA3">
      <w:pPr>
        <w:pStyle w:val="Heading2"/>
        <w:rPr>
          <w:rFonts w:cs="Arial"/>
          <w:sz w:val="28"/>
          <w:szCs w:val="28"/>
        </w:rPr>
      </w:pPr>
      <w:bookmarkStart w:id="310" w:name="_Toc401308416"/>
      <w:r w:rsidRPr="006C0E39">
        <w:rPr>
          <w:rFonts w:cs="Arial"/>
          <w:sz w:val="28"/>
          <w:szCs w:val="28"/>
        </w:rPr>
        <w:t>Discretionary Activities</w:t>
      </w:r>
      <w:bookmarkEnd w:id="310"/>
    </w:p>
    <w:p w:rsidR="005A53FA" w:rsidRPr="006C0E39" w:rsidRDefault="000841B1" w:rsidP="007D2AA3">
      <w:pPr>
        <w:pStyle w:val="Heading4"/>
        <w:numPr>
          <w:ilvl w:val="0"/>
          <w:numId w:val="0"/>
        </w:numPr>
        <w:tabs>
          <w:tab w:val="left" w:pos="426"/>
        </w:tabs>
        <w:spacing w:before="80" w:after="200" w:line="280" w:lineRule="atLeast"/>
        <w:rPr>
          <w:rFonts w:cs="Arial"/>
          <w:sz w:val="22"/>
          <w:szCs w:val="22"/>
        </w:rPr>
      </w:pPr>
      <w:r w:rsidRPr="006751AD">
        <w:rPr>
          <w:rFonts w:cs="Arial"/>
          <w:sz w:val="22"/>
          <w:szCs w:val="22"/>
        </w:rPr>
        <w:t xml:space="preserve">In addition to any activity listed as a Discretionary Activity </w:t>
      </w:r>
      <w:r w:rsidR="007E3BB8" w:rsidRPr="006751AD">
        <w:rPr>
          <w:rFonts w:cs="Arial"/>
          <w:sz w:val="22"/>
          <w:szCs w:val="22"/>
        </w:rPr>
        <w:t xml:space="preserve">in Table 3.1 </w:t>
      </w:r>
      <w:r w:rsidRPr="006751AD">
        <w:rPr>
          <w:rFonts w:cs="Arial"/>
          <w:sz w:val="22"/>
          <w:szCs w:val="22"/>
        </w:rPr>
        <w:t>t</w:t>
      </w:r>
      <w:r w:rsidR="005A53FA" w:rsidRPr="006751AD">
        <w:rPr>
          <w:rFonts w:cs="Arial"/>
          <w:sz w:val="22"/>
          <w:szCs w:val="22"/>
        </w:rPr>
        <w:t xml:space="preserve">he following shall </w:t>
      </w:r>
      <w:r w:rsidRPr="006751AD">
        <w:rPr>
          <w:rFonts w:cs="Arial"/>
          <w:sz w:val="22"/>
          <w:szCs w:val="22"/>
        </w:rPr>
        <w:t xml:space="preserve">also </w:t>
      </w:r>
      <w:r w:rsidR="005A53FA" w:rsidRPr="006751AD">
        <w:rPr>
          <w:rFonts w:cs="Arial"/>
          <w:sz w:val="22"/>
          <w:szCs w:val="22"/>
        </w:rPr>
        <w:t>be Discretionary activities:</w:t>
      </w:r>
    </w:p>
    <w:p w:rsidR="0001437B" w:rsidRPr="006C0E39" w:rsidRDefault="0001437B" w:rsidP="00C60E24">
      <w:pPr>
        <w:pStyle w:val="Heading4"/>
        <w:numPr>
          <w:ilvl w:val="3"/>
          <w:numId w:val="76"/>
        </w:numPr>
        <w:tabs>
          <w:tab w:val="clear" w:pos="284"/>
          <w:tab w:val="num" w:pos="567"/>
        </w:tabs>
        <w:spacing w:after="200" w:line="280" w:lineRule="atLeast"/>
        <w:ind w:left="567" w:hanging="567"/>
        <w:rPr>
          <w:rFonts w:cs="Arial"/>
          <w:sz w:val="22"/>
          <w:szCs w:val="22"/>
          <w:lang w:val="en-NZ"/>
        </w:rPr>
      </w:pPr>
      <w:r w:rsidRPr="006C0E39">
        <w:rPr>
          <w:rFonts w:cs="Arial"/>
          <w:sz w:val="22"/>
          <w:szCs w:val="22"/>
          <w:lang w:val="en-NZ"/>
        </w:rPr>
        <w:t>Any permitted land-use activity that does not comply with the rules of the Plan for permitted activities</w:t>
      </w:r>
      <w:r w:rsidR="005265D9" w:rsidRPr="006C0E39">
        <w:rPr>
          <w:rFonts w:cs="Arial"/>
          <w:sz w:val="22"/>
          <w:szCs w:val="22"/>
          <w:lang w:val="en-NZ"/>
        </w:rPr>
        <w:t xml:space="preserve"> </w:t>
      </w:r>
      <w:r w:rsidRPr="006C0E39">
        <w:rPr>
          <w:rFonts w:cs="Arial"/>
          <w:sz w:val="22"/>
          <w:szCs w:val="22"/>
          <w:lang w:val="en-NZ"/>
        </w:rPr>
        <w:t>shall be a discretionary activity</w:t>
      </w:r>
      <w:r w:rsidR="00A8252F" w:rsidRPr="006C0E39">
        <w:rPr>
          <w:rFonts w:cs="Arial"/>
          <w:sz w:val="22"/>
          <w:szCs w:val="22"/>
          <w:lang w:val="en-NZ"/>
        </w:rPr>
        <w:t xml:space="preserve"> unless otherwise provided for as a controlled, restricted discretionary</w:t>
      </w:r>
      <w:r w:rsidR="005A53FA" w:rsidRPr="006C0E39">
        <w:rPr>
          <w:rFonts w:cs="Arial"/>
          <w:sz w:val="22"/>
          <w:szCs w:val="22"/>
          <w:lang w:val="en-NZ"/>
        </w:rPr>
        <w:t>, discretionary</w:t>
      </w:r>
      <w:r w:rsidR="00A8252F" w:rsidRPr="006C0E39">
        <w:rPr>
          <w:rFonts w:cs="Arial"/>
          <w:sz w:val="22"/>
          <w:szCs w:val="22"/>
          <w:lang w:val="en-NZ"/>
        </w:rPr>
        <w:t xml:space="preserve"> or non-complying activity</w:t>
      </w:r>
      <w:r w:rsidRPr="006C0E39">
        <w:rPr>
          <w:rFonts w:cs="Arial"/>
          <w:sz w:val="22"/>
          <w:szCs w:val="22"/>
          <w:lang w:val="en-NZ"/>
        </w:rPr>
        <w:t>.</w:t>
      </w:r>
    </w:p>
    <w:p w:rsidR="0001437B" w:rsidRPr="006C0E39" w:rsidRDefault="006751AD" w:rsidP="006751AD">
      <w:pPr>
        <w:pStyle w:val="BodyText"/>
        <w:pBdr>
          <w:top w:val="single" w:sz="4" w:space="1" w:color="auto"/>
          <w:left w:val="single" w:sz="4" w:space="4" w:color="auto"/>
          <w:bottom w:val="single" w:sz="4" w:space="1" w:color="auto"/>
          <w:right w:val="single" w:sz="4" w:space="4" w:color="auto"/>
        </w:pBdr>
        <w:spacing w:after="200" w:line="280" w:lineRule="atLeast"/>
        <w:ind w:left="426"/>
        <w:rPr>
          <w:rFonts w:cs="Arial"/>
          <w:sz w:val="22"/>
          <w:szCs w:val="22"/>
        </w:rPr>
      </w:pPr>
      <w:r w:rsidRPr="006C0E39">
        <w:rPr>
          <w:rFonts w:cs="Arial"/>
          <w:b/>
          <w:bCs/>
          <w:sz w:val="22"/>
          <w:szCs w:val="22"/>
        </w:rPr>
        <w:t>NOTE</w:t>
      </w:r>
      <w:r w:rsidR="0001437B" w:rsidRPr="006C0E39">
        <w:rPr>
          <w:rFonts w:cs="Arial"/>
          <w:b/>
          <w:bCs/>
          <w:sz w:val="22"/>
          <w:szCs w:val="22"/>
        </w:rPr>
        <w:t>:</w:t>
      </w:r>
      <w:r w:rsidR="0001437B" w:rsidRPr="006C0E39">
        <w:rPr>
          <w:rFonts w:cs="Arial"/>
          <w:sz w:val="22"/>
          <w:szCs w:val="22"/>
        </w:rPr>
        <w:t xml:space="preserve">  Any permitted activity that does not comply with the permitted activity conditions listed in Rule</w:t>
      </w:r>
      <w:r w:rsidR="00ED36E8" w:rsidRPr="006C0E39">
        <w:rPr>
          <w:rFonts w:cs="Arial"/>
          <w:sz w:val="22"/>
          <w:szCs w:val="22"/>
        </w:rPr>
        <w:t>s 3.2,</w:t>
      </w:r>
      <w:r w:rsidR="0001437B" w:rsidRPr="006C0E39">
        <w:rPr>
          <w:rFonts w:cs="Arial"/>
          <w:sz w:val="22"/>
          <w:szCs w:val="22"/>
        </w:rPr>
        <w:t xml:space="preserve"> 3.3 </w:t>
      </w:r>
      <w:r w:rsidR="00ED36E8" w:rsidRPr="006C0E39">
        <w:rPr>
          <w:rFonts w:cs="Arial"/>
          <w:sz w:val="22"/>
          <w:szCs w:val="22"/>
        </w:rPr>
        <w:t xml:space="preserve">and 3.4 </w:t>
      </w:r>
      <w:r w:rsidR="0001437B" w:rsidRPr="006C0E39">
        <w:rPr>
          <w:rFonts w:cs="Arial"/>
          <w:sz w:val="22"/>
          <w:szCs w:val="22"/>
        </w:rPr>
        <w:t xml:space="preserve">, shall be considered as a full discretionary activity </w:t>
      </w:r>
      <w:r w:rsidR="00E84B33" w:rsidRPr="006C0E39">
        <w:rPr>
          <w:rFonts w:cs="Arial"/>
          <w:sz w:val="22"/>
          <w:szCs w:val="22"/>
        </w:rPr>
        <w:t xml:space="preserve">(unless otherwise stated in the Plan) </w:t>
      </w:r>
      <w:r w:rsidR="0001437B" w:rsidRPr="006C0E39">
        <w:rPr>
          <w:rFonts w:cs="Arial"/>
          <w:sz w:val="22"/>
          <w:szCs w:val="22"/>
        </w:rPr>
        <w:t xml:space="preserve">to allow an assessment to be made of the effects of the activity as a whole.  </w:t>
      </w:r>
    </w:p>
    <w:p w:rsidR="0036227B" w:rsidRDefault="0036227B" w:rsidP="007D2AA3">
      <w:pPr>
        <w:suppressAutoHyphens w:val="0"/>
        <w:spacing w:after="0" w:line="240" w:lineRule="auto"/>
        <w:rPr>
          <w:rFonts w:cs="Arial"/>
          <w:b/>
          <w:color w:val="000000"/>
          <w:kern w:val="28"/>
          <w:sz w:val="28"/>
          <w:szCs w:val="28"/>
        </w:rPr>
      </w:pPr>
    </w:p>
    <w:p w:rsidR="0001437B" w:rsidRPr="006C0E39" w:rsidRDefault="0001437B" w:rsidP="007D2AA3">
      <w:pPr>
        <w:pStyle w:val="Heading2"/>
        <w:rPr>
          <w:rFonts w:cs="Arial"/>
          <w:sz w:val="28"/>
          <w:szCs w:val="28"/>
        </w:rPr>
      </w:pPr>
      <w:bookmarkStart w:id="311" w:name="_Toc401308417"/>
      <w:r w:rsidRPr="006C0E39">
        <w:rPr>
          <w:rFonts w:cs="Arial"/>
          <w:sz w:val="28"/>
          <w:szCs w:val="28"/>
        </w:rPr>
        <w:t>Non-Complying Activities</w:t>
      </w:r>
      <w:bookmarkEnd w:id="311"/>
      <w:r w:rsidRPr="006C0E39">
        <w:rPr>
          <w:rFonts w:cs="Arial"/>
          <w:sz w:val="28"/>
          <w:szCs w:val="28"/>
        </w:rPr>
        <w:t xml:space="preserve"> </w:t>
      </w:r>
    </w:p>
    <w:p w:rsidR="00420535" w:rsidRPr="006751AD" w:rsidRDefault="004047B1" w:rsidP="007D2AA3">
      <w:pPr>
        <w:pStyle w:val="BodyText"/>
        <w:spacing w:after="200" w:line="280" w:lineRule="atLeast"/>
        <w:rPr>
          <w:rFonts w:cs="Arial"/>
          <w:sz w:val="22"/>
          <w:szCs w:val="22"/>
        </w:rPr>
      </w:pPr>
      <w:r w:rsidRPr="006751AD">
        <w:rPr>
          <w:rFonts w:cs="Arial"/>
          <w:sz w:val="22"/>
          <w:szCs w:val="22"/>
        </w:rPr>
        <w:t xml:space="preserve">In addition to those activities listed as Non-complying activities </w:t>
      </w:r>
      <w:r w:rsidR="007E3BB8" w:rsidRPr="006751AD">
        <w:rPr>
          <w:rFonts w:cs="Arial"/>
          <w:sz w:val="22"/>
          <w:szCs w:val="22"/>
        </w:rPr>
        <w:t xml:space="preserve">in Tables 3.1 and 3.2 </w:t>
      </w:r>
      <w:r w:rsidRPr="006751AD">
        <w:rPr>
          <w:rFonts w:cs="Arial"/>
          <w:sz w:val="22"/>
          <w:szCs w:val="22"/>
        </w:rPr>
        <w:t>t</w:t>
      </w:r>
      <w:r w:rsidR="00420535" w:rsidRPr="006751AD">
        <w:rPr>
          <w:rFonts w:cs="Arial"/>
          <w:sz w:val="22"/>
          <w:szCs w:val="22"/>
        </w:rPr>
        <w:t xml:space="preserve">he following shall </w:t>
      </w:r>
      <w:r w:rsidRPr="006751AD">
        <w:rPr>
          <w:rFonts w:cs="Arial"/>
          <w:sz w:val="22"/>
          <w:szCs w:val="22"/>
        </w:rPr>
        <w:t xml:space="preserve">also </w:t>
      </w:r>
      <w:r w:rsidR="00420535" w:rsidRPr="006751AD">
        <w:rPr>
          <w:rFonts w:cs="Arial"/>
          <w:sz w:val="22"/>
          <w:szCs w:val="22"/>
        </w:rPr>
        <w:t>be Non-complying activities:</w:t>
      </w:r>
    </w:p>
    <w:p w:rsidR="00B106ED" w:rsidRPr="006751AD" w:rsidRDefault="0001437B" w:rsidP="00C60E24">
      <w:pPr>
        <w:pStyle w:val="Heading4"/>
        <w:numPr>
          <w:ilvl w:val="3"/>
          <w:numId w:val="47"/>
        </w:numPr>
        <w:tabs>
          <w:tab w:val="left" w:pos="567"/>
        </w:tabs>
        <w:spacing w:before="80" w:after="200" w:line="280" w:lineRule="atLeast"/>
        <w:ind w:left="567" w:hanging="567"/>
        <w:rPr>
          <w:rFonts w:cs="Arial"/>
          <w:sz w:val="22"/>
          <w:szCs w:val="22"/>
        </w:rPr>
      </w:pPr>
      <w:r w:rsidRPr="006751AD">
        <w:rPr>
          <w:rFonts w:cs="Arial"/>
          <w:sz w:val="22"/>
          <w:szCs w:val="22"/>
        </w:rPr>
        <w:t>Any activity, including subdivision, that is not listed as a permitted or controlled activity, or provided for as a restricted discretionary or discretionary activity, shall be a non-complying activity.</w:t>
      </w:r>
    </w:p>
    <w:p w:rsidR="00437C7F" w:rsidRPr="006751AD" w:rsidDel="00437C7F" w:rsidRDefault="007B1877" w:rsidP="00C60E24">
      <w:pPr>
        <w:pStyle w:val="Heading4"/>
        <w:numPr>
          <w:ilvl w:val="3"/>
          <w:numId w:val="47"/>
        </w:numPr>
        <w:tabs>
          <w:tab w:val="left" w:pos="567"/>
        </w:tabs>
        <w:spacing w:before="80" w:after="200" w:line="280" w:lineRule="atLeast"/>
        <w:ind w:left="567" w:hanging="567"/>
        <w:rPr>
          <w:rFonts w:cs="Arial"/>
          <w:sz w:val="22"/>
          <w:szCs w:val="22"/>
        </w:rPr>
      </w:pPr>
      <w:r>
        <w:rPr>
          <w:rFonts w:cs="Arial"/>
          <w:sz w:val="22"/>
          <w:szCs w:val="22"/>
        </w:rPr>
        <w:t>A</w:t>
      </w:r>
      <w:r w:rsidRPr="007B1877">
        <w:rPr>
          <w:rFonts w:cs="Arial"/>
          <w:sz w:val="22"/>
          <w:szCs w:val="22"/>
        </w:rPr>
        <w:t xml:space="preserve">ny activity on or within a site provided for in Appendix 3 which is not permitted by Appendix 3 is a non-complying activity.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An application for a non-complying activity may be granted, granted with conditions or declined by the Territorial Authority.  Consideration of a resource consent application for a non-complying activity shall have regard to the </w:t>
      </w:r>
      <w:r w:rsidR="0067246D" w:rsidRPr="006C0E39">
        <w:rPr>
          <w:rFonts w:cs="Arial"/>
          <w:sz w:val="22"/>
          <w:szCs w:val="22"/>
        </w:rPr>
        <w:t xml:space="preserve">effects of the proposed activity on the environment and the </w:t>
      </w:r>
      <w:r w:rsidRPr="006C0E39">
        <w:rPr>
          <w:rFonts w:cs="Arial"/>
          <w:sz w:val="22"/>
          <w:szCs w:val="22"/>
        </w:rPr>
        <w:t>objectives</w:t>
      </w:r>
      <w:r w:rsidR="0067246D" w:rsidRPr="006C0E39">
        <w:rPr>
          <w:rFonts w:cs="Arial"/>
          <w:sz w:val="22"/>
          <w:szCs w:val="22"/>
        </w:rPr>
        <w:t>,</w:t>
      </w:r>
      <w:r w:rsidRPr="006C0E39">
        <w:rPr>
          <w:rFonts w:cs="Arial"/>
          <w:sz w:val="22"/>
          <w:szCs w:val="22"/>
        </w:rPr>
        <w:t xml:space="preserve"> policies </w:t>
      </w:r>
      <w:r w:rsidR="0067246D" w:rsidRPr="006C0E39">
        <w:rPr>
          <w:rFonts w:cs="Arial"/>
          <w:sz w:val="22"/>
          <w:szCs w:val="22"/>
        </w:rPr>
        <w:t xml:space="preserve">and rules </w:t>
      </w:r>
      <w:r w:rsidRPr="006C0E39">
        <w:rPr>
          <w:rFonts w:cs="Arial"/>
          <w:sz w:val="22"/>
          <w:szCs w:val="22"/>
        </w:rPr>
        <w:t>of th</w:t>
      </w:r>
      <w:r w:rsidR="0067246D" w:rsidRPr="006C0E39">
        <w:rPr>
          <w:rFonts w:cs="Arial"/>
          <w:sz w:val="22"/>
          <w:szCs w:val="22"/>
        </w:rPr>
        <w:t>is</w:t>
      </w:r>
      <w:r w:rsidRPr="006C0E39">
        <w:rPr>
          <w:rFonts w:cs="Arial"/>
          <w:sz w:val="22"/>
          <w:szCs w:val="22"/>
        </w:rPr>
        <w:t xml:space="preserve"> Plan.</w:t>
      </w:r>
    </w:p>
    <w:p w:rsidR="0001437B" w:rsidRPr="006C0E39" w:rsidRDefault="0001437B" w:rsidP="007D2AA3">
      <w:pPr>
        <w:pStyle w:val="BodyText"/>
        <w:rPr>
          <w:rFonts w:cs="Arial"/>
        </w:rPr>
      </w:pPr>
    </w:p>
    <w:p w:rsidR="0001437B" w:rsidRPr="006C0E39" w:rsidRDefault="0001437B" w:rsidP="007D2AA3">
      <w:pPr>
        <w:pStyle w:val="BodyText"/>
        <w:rPr>
          <w:rFonts w:cs="Arial"/>
        </w:rPr>
        <w:sectPr w:rsidR="0001437B" w:rsidRPr="006C0E39" w:rsidSect="00CB3AA4">
          <w:headerReference w:type="default" r:id="rId21"/>
          <w:endnotePr>
            <w:numFmt w:val="decimal"/>
          </w:endnotePr>
          <w:pgSz w:w="11907" w:h="16840" w:code="9"/>
          <w:pgMar w:top="1388" w:right="1701" w:bottom="1361" w:left="1701" w:header="510" w:footer="397" w:gutter="0"/>
          <w:pgNumType w:start="1"/>
          <w:cols w:space="720"/>
        </w:sectPr>
      </w:pPr>
    </w:p>
    <w:p w:rsidR="0001437B" w:rsidRPr="006C0E39" w:rsidRDefault="0001437B" w:rsidP="007D2AA3">
      <w:pPr>
        <w:pStyle w:val="DividerText1"/>
        <w:numPr>
          <w:ilvl w:val="0"/>
          <w:numId w:val="4"/>
        </w:numPr>
        <w:tabs>
          <w:tab w:val="clear" w:pos="720"/>
        </w:tabs>
        <w:ind w:left="357" w:hanging="357"/>
        <w:rPr>
          <w:rFonts w:ascii="Arial" w:hAnsi="Arial" w:cs="Arial"/>
        </w:rPr>
      </w:pPr>
      <w:r w:rsidRPr="006C0E39">
        <w:rPr>
          <w:rFonts w:ascii="Arial" w:hAnsi="Arial" w:cs="Arial"/>
        </w:rPr>
        <w:t>Appendix 1</w:t>
      </w:r>
    </w:p>
    <w:p w:rsidR="0001437B" w:rsidRPr="006C0E39" w:rsidRDefault="0001437B" w:rsidP="007D2AA3">
      <w:pPr>
        <w:pStyle w:val="DividerText2"/>
        <w:rPr>
          <w:rFonts w:ascii="Arial" w:hAnsi="Arial" w:cs="Arial"/>
          <w:sz w:val="40"/>
        </w:rPr>
      </w:pPr>
      <w:r w:rsidRPr="006C0E39">
        <w:rPr>
          <w:rFonts w:ascii="Arial" w:hAnsi="Arial" w:cs="Arial"/>
          <w:sz w:val="40"/>
        </w:rPr>
        <w:t>Definitions</w:t>
      </w:r>
    </w:p>
    <w:p w:rsidR="0001437B" w:rsidRPr="006C0E39" w:rsidRDefault="0001437B" w:rsidP="007D2AA3">
      <w:pPr>
        <w:pStyle w:val="BodyText"/>
        <w:tabs>
          <w:tab w:val="left" w:pos="2127"/>
          <w:tab w:val="left" w:pos="4536"/>
          <w:tab w:val="right" w:pos="8505"/>
        </w:tabs>
        <w:rPr>
          <w:rFonts w:cs="Arial"/>
          <w:sz w:val="18"/>
        </w:rPr>
        <w:sectPr w:rsidR="0001437B" w:rsidRPr="006C0E39">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197" w:right="1134" w:bottom="1440" w:left="5499" w:header="709" w:footer="709" w:gutter="0"/>
          <w:pgNumType w:start="1"/>
          <w:cols w:space="720"/>
          <w:docGrid w:linePitch="222"/>
        </w:sectPr>
      </w:pPr>
    </w:p>
    <w:p w:rsidR="0001437B" w:rsidRPr="006C0E39" w:rsidRDefault="0001437B" w:rsidP="00364DBD">
      <w:pPr>
        <w:pStyle w:val="BodyText"/>
        <w:tabs>
          <w:tab w:val="left" w:pos="2410"/>
        </w:tabs>
        <w:rPr>
          <w:rFonts w:cs="Arial"/>
          <w:b/>
          <w:bCs/>
          <w:sz w:val="36"/>
        </w:rPr>
      </w:pPr>
      <w:r w:rsidRPr="006C0E39">
        <w:rPr>
          <w:rFonts w:cs="Arial"/>
          <w:b/>
          <w:bCs/>
          <w:sz w:val="36"/>
        </w:rPr>
        <w:t>Appendix 1:</w:t>
      </w:r>
      <w:r w:rsidRPr="006C0E39">
        <w:rPr>
          <w:rFonts w:cs="Arial"/>
          <w:b/>
          <w:bCs/>
          <w:sz w:val="36"/>
        </w:rPr>
        <w:tab/>
        <w:t>Definitions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accepted rural management practices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but is not limited to, orchard spraying in accordance with the relevant industry Code of Practice, cowshed operation, shearing, dogs working livestock, livestock grazing or moving, crop harvesting, aerial topdressing or spraying in accordance with the relevant industry Code of Practice, land cultivation.</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accessory building and activities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 building, structure or activity which is detached from, and the use/operation of which is incidental to that of, any other principal building(s)/activity(ies) on the same site, and in relation to a site on which no principal building has been erected, is incidental to the use which may be permitted on the site</w:t>
      </w:r>
      <w:r w:rsidR="005B5FC8" w:rsidRPr="006C0E39">
        <w:rPr>
          <w:rFonts w:cs="Arial"/>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The Act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Resource Management Act 1991, and any amendments thereto.</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allotment (lot)</w:t>
      </w:r>
    </w:p>
    <w:p w:rsidR="0001437B" w:rsidRPr="006C0E39" w:rsidRDefault="00364DBD" w:rsidP="007D2AA3">
      <w:pPr>
        <w:pStyle w:val="BodyText"/>
        <w:spacing w:after="200" w:line="280" w:lineRule="atLeast"/>
        <w:rPr>
          <w:rFonts w:cs="Arial"/>
          <w:sz w:val="22"/>
          <w:szCs w:val="22"/>
        </w:rPr>
      </w:pPr>
      <w:r>
        <w:rPr>
          <w:rFonts w:cs="Arial"/>
          <w:sz w:val="22"/>
          <w:szCs w:val="22"/>
        </w:rPr>
        <w:t>means:</w:t>
      </w:r>
    </w:p>
    <w:p w:rsidR="0001437B" w:rsidRPr="006C0E39" w:rsidRDefault="0001437B" w:rsidP="00364DBD">
      <w:pPr>
        <w:pStyle w:val="BodyText"/>
        <w:spacing w:after="200" w:line="280" w:lineRule="atLeast"/>
        <w:ind w:left="567" w:hanging="567"/>
        <w:rPr>
          <w:rFonts w:cs="Arial"/>
          <w:sz w:val="22"/>
          <w:szCs w:val="22"/>
        </w:rPr>
      </w:pPr>
      <w:r w:rsidRPr="006C0E39">
        <w:rPr>
          <w:rFonts w:cs="Arial"/>
          <w:sz w:val="22"/>
          <w:szCs w:val="22"/>
        </w:rPr>
        <w:t>(a)</w:t>
      </w:r>
      <w:r w:rsidRPr="006C0E39">
        <w:rPr>
          <w:rFonts w:cs="Arial"/>
          <w:sz w:val="22"/>
          <w:szCs w:val="22"/>
        </w:rPr>
        <w:tab/>
        <w:t>Any parcel of land under the Land Transfer Act 1952 that is a continuous area and whose boundaries are shown separately on a survey plan, whether or not</w:t>
      </w:r>
      <w:r w:rsidR="00364DBD">
        <w:rPr>
          <w:rFonts w:cs="Arial"/>
          <w:sz w:val="22"/>
          <w:szCs w:val="22"/>
        </w:rPr>
        <w:t>:</w:t>
      </w:r>
      <w:r w:rsidR="00CE21F8" w:rsidRPr="006C0E39">
        <w:rPr>
          <w:rFonts w:cs="Arial"/>
          <w:sz w:val="22"/>
          <w:szCs w:val="22"/>
        </w:rPr>
        <w:t xml:space="preserve"> </w:t>
      </w:r>
    </w:p>
    <w:p w:rsidR="0001437B" w:rsidRPr="006C0E39" w:rsidRDefault="0001437B" w:rsidP="00364DBD">
      <w:pPr>
        <w:pStyle w:val="BodyText"/>
        <w:spacing w:after="200" w:line="280" w:lineRule="atLeast"/>
        <w:ind w:left="1134" w:hanging="567"/>
        <w:rPr>
          <w:rFonts w:cs="Arial"/>
          <w:sz w:val="22"/>
          <w:szCs w:val="22"/>
        </w:rPr>
      </w:pPr>
      <w:r w:rsidRPr="006C0E39">
        <w:rPr>
          <w:rFonts w:cs="Arial"/>
          <w:sz w:val="22"/>
          <w:szCs w:val="22"/>
        </w:rPr>
        <w:t>(i)</w:t>
      </w:r>
      <w:r w:rsidRPr="006C0E39">
        <w:rPr>
          <w:rFonts w:cs="Arial"/>
          <w:sz w:val="22"/>
          <w:szCs w:val="22"/>
        </w:rPr>
        <w:tab/>
        <w:t xml:space="preserve">The subdivision shown on the survey plan has been allowed, or subdivision approval has been granted, under another Act; or  </w:t>
      </w:r>
    </w:p>
    <w:p w:rsidR="0001437B" w:rsidRPr="006C0E39" w:rsidRDefault="0001437B" w:rsidP="00364DBD">
      <w:pPr>
        <w:pStyle w:val="BodyText"/>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 xml:space="preserve">A subdivision consent for the subdivision shown on the survey plan has been granted under this Act; or  </w:t>
      </w:r>
    </w:p>
    <w:p w:rsidR="0001437B" w:rsidRPr="006C0E39" w:rsidRDefault="0001437B" w:rsidP="00364DBD">
      <w:pPr>
        <w:pStyle w:val="BodyText"/>
        <w:spacing w:after="200" w:line="280" w:lineRule="atLeast"/>
        <w:ind w:left="567" w:hanging="567"/>
        <w:rPr>
          <w:rFonts w:cs="Arial"/>
          <w:sz w:val="22"/>
          <w:szCs w:val="22"/>
        </w:rPr>
      </w:pPr>
      <w:r w:rsidRPr="006C0E39">
        <w:rPr>
          <w:rFonts w:cs="Arial"/>
          <w:sz w:val="22"/>
          <w:szCs w:val="22"/>
        </w:rPr>
        <w:t>(b)</w:t>
      </w:r>
      <w:r w:rsidRPr="006C0E39">
        <w:rPr>
          <w:rFonts w:cs="Arial"/>
          <w:sz w:val="22"/>
          <w:szCs w:val="22"/>
        </w:rPr>
        <w:tab/>
        <w:t>Any parcel of land or building or part of a building that is shown or identified separately</w:t>
      </w:r>
      <w:r w:rsidR="006F2AC1">
        <w:rPr>
          <w:rFonts w:cs="Arial"/>
          <w:sz w:val="22"/>
          <w:szCs w:val="22"/>
        </w:rPr>
        <w:t>:</w:t>
      </w:r>
    </w:p>
    <w:p w:rsidR="0001437B" w:rsidRPr="006C0E39" w:rsidRDefault="006F2AC1" w:rsidP="00364DBD">
      <w:pPr>
        <w:pStyle w:val="BodyText"/>
        <w:spacing w:after="200" w:line="280" w:lineRule="atLeast"/>
        <w:ind w:left="1134" w:hanging="567"/>
        <w:rPr>
          <w:rFonts w:cs="Arial"/>
          <w:sz w:val="22"/>
          <w:szCs w:val="22"/>
        </w:rPr>
      </w:pPr>
      <w:r>
        <w:rPr>
          <w:rFonts w:cs="Arial"/>
          <w:sz w:val="22"/>
          <w:szCs w:val="22"/>
        </w:rPr>
        <w:t>(i)</w:t>
      </w:r>
      <w:r>
        <w:rPr>
          <w:rFonts w:cs="Arial"/>
          <w:sz w:val="22"/>
          <w:szCs w:val="22"/>
        </w:rPr>
        <w:tab/>
        <w:t>On a survey plan; or</w:t>
      </w:r>
    </w:p>
    <w:p w:rsidR="0001437B" w:rsidRPr="006C0E39" w:rsidRDefault="0001437B" w:rsidP="00364DBD">
      <w:pPr>
        <w:pStyle w:val="BodyText"/>
        <w:spacing w:after="200" w:line="280" w:lineRule="atLeast"/>
        <w:ind w:left="1134" w:hanging="567"/>
        <w:rPr>
          <w:rFonts w:cs="Arial"/>
          <w:sz w:val="22"/>
          <w:szCs w:val="22"/>
        </w:rPr>
      </w:pPr>
      <w:r w:rsidRPr="006C0E39">
        <w:rPr>
          <w:rFonts w:cs="Arial"/>
          <w:sz w:val="22"/>
          <w:szCs w:val="22"/>
        </w:rPr>
        <w:t>(ii)</w:t>
      </w:r>
      <w:r w:rsidRPr="006C0E39">
        <w:rPr>
          <w:rFonts w:cs="Arial"/>
          <w:sz w:val="22"/>
          <w:szCs w:val="22"/>
        </w:rPr>
        <w:tab/>
        <w:t xml:space="preserve">On a licence within the meaning of Part 7A of </w:t>
      </w:r>
      <w:r w:rsidR="006F2AC1">
        <w:rPr>
          <w:rFonts w:cs="Arial"/>
          <w:sz w:val="22"/>
          <w:szCs w:val="22"/>
        </w:rPr>
        <w:t>the Land Transfer Act 1952; or</w:t>
      </w:r>
    </w:p>
    <w:p w:rsidR="0001437B" w:rsidRPr="006C0E39" w:rsidRDefault="0001437B" w:rsidP="006F2AC1">
      <w:pPr>
        <w:pStyle w:val="BodyText"/>
        <w:spacing w:after="200" w:line="280" w:lineRule="atLeast"/>
        <w:ind w:left="567" w:hanging="567"/>
        <w:rPr>
          <w:rFonts w:cs="Arial"/>
          <w:sz w:val="22"/>
          <w:szCs w:val="22"/>
        </w:rPr>
      </w:pPr>
      <w:r w:rsidRPr="006C0E39">
        <w:rPr>
          <w:rFonts w:cs="Arial"/>
          <w:sz w:val="22"/>
          <w:szCs w:val="22"/>
        </w:rPr>
        <w:t>(</w:t>
      </w:r>
      <w:r w:rsidR="006F2AC1">
        <w:rPr>
          <w:rFonts w:cs="Arial"/>
          <w:sz w:val="22"/>
          <w:szCs w:val="22"/>
        </w:rPr>
        <w:t>c)</w:t>
      </w:r>
      <w:r w:rsidR="006F2AC1">
        <w:rPr>
          <w:rFonts w:cs="Arial"/>
          <w:sz w:val="22"/>
          <w:szCs w:val="22"/>
        </w:rPr>
        <w:tab/>
        <w:t>Any unit on a unit plan; or</w:t>
      </w:r>
    </w:p>
    <w:p w:rsidR="0001437B" w:rsidRPr="006C0E39" w:rsidRDefault="0001437B" w:rsidP="006F2AC1">
      <w:pPr>
        <w:pStyle w:val="BodyText"/>
        <w:spacing w:after="200" w:line="280" w:lineRule="atLeast"/>
        <w:ind w:left="567" w:hanging="567"/>
        <w:rPr>
          <w:rFonts w:cs="Arial"/>
          <w:sz w:val="22"/>
          <w:szCs w:val="22"/>
        </w:rPr>
      </w:pPr>
      <w:r w:rsidRPr="006C0E39">
        <w:rPr>
          <w:rFonts w:cs="Arial"/>
          <w:sz w:val="22"/>
          <w:szCs w:val="22"/>
        </w:rPr>
        <w:t>(d)</w:t>
      </w:r>
      <w:r w:rsidRPr="006C0E39">
        <w:rPr>
          <w:rFonts w:cs="Arial"/>
          <w:sz w:val="22"/>
          <w:szCs w:val="22"/>
        </w:rPr>
        <w:tab/>
        <w:t>Any parcel of land not subject to the Land Transfer Ac</w:t>
      </w:r>
      <w:r w:rsidR="006F2AC1">
        <w:rPr>
          <w:rFonts w:cs="Arial"/>
          <w:sz w:val="22"/>
          <w:szCs w:val="22"/>
        </w:rPr>
        <w:t>t 1952.</w:t>
      </w:r>
    </w:p>
    <w:p w:rsidR="0001437B" w:rsidRPr="006C0E39" w:rsidRDefault="00CE21F8" w:rsidP="007D2AA3">
      <w:pPr>
        <w:pStyle w:val="BodyText"/>
        <w:spacing w:after="200" w:line="280" w:lineRule="atLeast"/>
        <w:rPr>
          <w:rFonts w:cs="Arial"/>
          <w:b/>
          <w:bCs/>
          <w:sz w:val="22"/>
          <w:szCs w:val="22"/>
        </w:rPr>
      </w:pPr>
      <w:r w:rsidRPr="006C0E39">
        <w:rPr>
          <w:rFonts w:cs="Arial"/>
          <w:b/>
          <w:bCs/>
          <w:sz w:val="22"/>
          <w:szCs w:val="22"/>
        </w:rPr>
        <w:br w:type="page"/>
      </w:r>
      <w:r w:rsidR="0001437B" w:rsidRPr="006C0E39">
        <w:rPr>
          <w:rFonts w:cs="Arial"/>
          <w:b/>
          <w:bCs/>
          <w:sz w:val="22"/>
          <w:szCs w:val="22"/>
        </w:rPr>
        <w:t>ancestral 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for the purposes of the Plan that land whether in current Maori title or not which:</w:t>
      </w:r>
    </w:p>
    <w:p w:rsidR="0001437B" w:rsidRPr="006C0E39" w:rsidRDefault="0001437B" w:rsidP="006F2AC1">
      <w:pPr>
        <w:pStyle w:val="BodyText"/>
        <w:spacing w:after="200" w:line="280" w:lineRule="atLeast"/>
        <w:ind w:left="567" w:hanging="567"/>
        <w:rPr>
          <w:rFonts w:cs="Arial"/>
          <w:sz w:val="22"/>
          <w:szCs w:val="22"/>
        </w:rPr>
      </w:pPr>
      <w:r w:rsidRPr="006C0E39">
        <w:rPr>
          <w:rFonts w:cs="Arial"/>
          <w:sz w:val="22"/>
          <w:szCs w:val="22"/>
        </w:rPr>
        <w:t xml:space="preserve">(a) </w:t>
      </w:r>
      <w:r w:rsidRPr="006C0E39">
        <w:rPr>
          <w:rFonts w:cs="Arial"/>
          <w:sz w:val="22"/>
          <w:szCs w:val="22"/>
        </w:rPr>
        <w:tab/>
        <w:t>Is "Maori Land" as defined by Te Ture Whenua Maori 1993 (the Maori Land Act 1993)</w:t>
      </w:r>
      <w:r w:rsidR="005B5FC8" w:rsidRPr="006C0E39">
        <w:rPr>
          <w:rFonts w:cs="Arial"/>
          <w:sz w:val="22"/>
          <w:szCs w:val="22"/>
        </w:rPr>
        <w:t>.</w:t>
      </w:r>
    </w:p>
    <w:p w:rsidR="0001437B" w:rsidRPr="006C0E39" w:rsidRDefault="0001437B" w:rsidP="006F2AC1">
      <w:pPr>
        <w:pStyle w:val="BodyText"/>
        <w:spacing w:after="200" w:line="280" w:lineRule="atLeast"/>
        <w:ind w:left="567" w:hanging="567"/>
        <w:rPr>
          <w:rFonts w:cs="Arial"/>
          <w:sz w:val="22"/>
          <w:szCs w:val="22"/>
        </w:rPr>
      </w:pPr>
      <w:r w:rsidRPr="006C0E39">
        <w:rPr>
          <w:rFonts w:cs="Arial"/>
          <w:sz w:val="22"/>
          <w:szCs w:val="22"/>
        </w:rPr>
        <w:t xml:space="preserve">(b) </w:t>
      </w:r>
      <w:r w:rsidRPr="006C0E39">
        <w:rPr>
          <w:rFonts w:cs="Arial"/>
          <w:sz w:val="22"/>
          <w:szCs w:val="22"/>
        </w:rPr>
        <w:tab/>
        <w:t>Was or is a site of settlement, occupation, or resource gathering by ancestors of Maori</w:t>
      </w:r>
      <w:r w:rsidR="005B5FC8" w:rsidRPr="006C0E39">
        <w:rPr>
          <w:rFonts w:cs="Arial"/>
          <w:sz w:val="22"/>
          <w:szCs w:val="22"/>
        </w:rPr>
        <w:t>.</w:t>
      </w:r>
    </w:p>
    <w:p w:rsidR="0001437B" w:rsidRDefault="0001437B" w:rsidP="006F2AC1">
      <w:pPr>
        <w:pStyle w:val="BodyText"/>
        <w:spacing w:after="200" w:line="280" w:lineRule="atLeast"/>
        <w:ind w:left="567" w:hanging="567"/>
        <w:rPr>
          <w:rFonts w:cs="Arial"/>
          <w:sz w:val="22"/>
          <w:szCs w:val="22"/>
        </w:rPr>
      </w:pPr>
      <w:r w:rsidRPr="006C0E39">
        <w:rPr>
          <w:rFonts w:cs="Arial"/>
          <w:sz w:val="22"/>
          <w:szCs w:val="22"/>
        </w:rPr>
        <w:t xml:space="preserve">(c) </w:t>
      </w:r>
      <w:r w:rsidRPr="006C0E39">
        <w:rPr>
          <w:rFonts w:cs="Arial"/>
          <w:sz w:val="22"/>
          <w:szCs w:val="22"/>
        </w:rPr>
        <w:tab/>
        <w:t>Is a pa site, burial site, battle site, tauranga waka (traditional canoe resting place), waiwera/waiariki (hot pool/spring) ceremonial site, or a natural feature which has spiritual or cultural values.</w:t>
      </w:r>
    </w:p>
    <w:p w:rsidR="00557B99" w:rsidRPr="006C0E39" w:rsidRDefault="00557B99" w:rsidP="00557B99">
      <w:pPr>
        <w:pStyle w:val="BodyText"/>
        <w:spacing w:after="200" w:line="280" w:lineRule="atLeast"/>
        <w:rPr>
          <w:rFonts w:cs="Arial"/>
          <w:sz w:val="22"/>
          <w:szCs w:val="22"/>
        </w:rPr>
      </w:pPr>
      <w:r w:rsidRPr="00557B99">
        <w:rPr>
          <w:rFonts w:cs="Arial"/>
          <w:sz w:val="22"/>
          <w:szCs w:val="22"/>
        </w:rPr>
        <w:t>Ancestral land is not confined to land under Māori ownership.</w:t>
      </w:r>
    </w:p>
    <w:p w:rsidR="00C3132C" w:rsidRPr="006C0E39" w:rsidRDefault="00C3132C" w:rsidP="007D2AA3">
      <w:pPr>
        <w:pStyle w:val="BodyText"/>
        <w:spacing w:after="200" w:line="280" w:lineRule="atLeast"/>
        <w:rPr>
          <w:rFonts w:cs="Arial"/>
          <w:b/>
          <w:bCs/>
          <w:sz w:val="22"/>
          <w:szCs w:val="22"/>
        </w:rPr>
      </w:pPr>
      <w:r w:rsidRPr="006C0E39">
        <w:rPr>
          <w:rFonts w:cs="Arial"/>
          <w:b/>
          <w:bCs/>
          <w:sz w:val="22"/>
          <w:szCs w:val="22"/>
        </w:rPr>
        <w:t>artificial wind shelters</w:t>
      </w:r>
    </w:p>
    <w:p w:rsidR="00C3132C" w:rsidRPr="006C0E39" w:rsidRDefault="00C3132C" w:rsidP="007D2AA3">
      <w:pPr>
        <w:pStyle w:val="BodyText"/>
        <w:spacing w:after="200" w:line="280" w:lineRule="atLeast"/>
        <w:rPr>
          <w:rFonts w:cs="Arial"/>
          <w:sz w:val="22"/>
          <w:szCs w:val="22"/>
        </w:rPr>
      </w:pPr>
      <w:r w:rsidRPr="006C0E39">
        <w:rPr>
          <w:rFonts w:cs="Arial"/>
          <w:sz w:val="22"/>
          <w:szCs w:val="22"/>
        </w:rPr>
        <w:t xml:space="preserve">means structures </w:t>
      </w:r>
      <w:r w:rsidR="00651704" w:rsidRPr="006C0E39">
        <w:rPr>
          <w:rFonts w:cs="Arial"/>
          <w:sz w:val="22"/>
          <w:szCs w:val="22"/>
        </w:rPr>
        <w:t xml:space="preserve">of cloth </w:t>
      </w:r>
      <w:r w:rsidRPr="006C0E39">
        <w:rPr>
          <w:rFonts w:cs="Arial"/>
          <w:sz w:val="22"/>
          <w:szCs w:val="22"/>
        </w:rPr>
        <w:t xml:space="preserve">more than 3m in height </w:t>
      </w:r>
      <w:r w:rsidR="00651704" w:rsidRPr="006C0E39">
        <w:rPr>
          <w:rFonts w:cs="Arial"/>
          <w:sz w:val="22"/>
          <w:szCs w:val="22"/>
        </w:rPr>
        <w:t xml:space="preserve">of </w:t>
      </w:r>
      <w:r w:rsidRPr="006C0E39">
        <w:rPr>
          <w:rFonts w:cs="Arial"/>
          <w:sz w:val="22"/>
          <w:szCs w:val="22"/>
        </w:rPr>
        <w:t>various colours used to protect crops from the wind.</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boundary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w:t>
      </w:r>
    </w:p>
    <w:p w:rsidR="0001437B" w:rsidRPr="006C0E39" w:rsidRDefault="006F2AC1" w:rsidP="006F2AC1">
      <w:pPr>
        <w:pStyle w:val="BodyText"/>
        <w:spacing w:after="200" w:line="280" w:lineRule="atLeast"/>
        <w:ind w:left="567" w:hanging="567"/>
        <w:rPr>
          <w:rFonts w:cs="Arial"/>
          <w:sz w:val="22"/>
          <w:szCs w:val="22"/>
        </w:rPr>
      </w:pPr>
      <w:r>
        <w:rPr>
          <w:rFonts w:cs="Arial"/>
          <w:sz w:val="22"/>
          <w:szCs w:val="22"/>
        </w:rPr>
        <w:t>(a)</w:t>
      </w:r>
      <w:r w:rsidR="0001437B" w:rsidRPr="006C0E39">
        <w:rPr>
          <w:rFonts w:cs="Arial"/>
          <w:sz w:val="22"/>
          <w:szCs w:val="22"/>
        </w:rPr>
        <w:tab/>
        <w:t>In relation to fee simple subdivision or Maori land partitions, the lot, section or Maori Block or Partition boundary</w:t>
      </w:r>
      <w:r w:rsidR="005B5FC8" w:rsidRPr="006C0E39">
        <w:rPr>
          <w:rFonts w:cs="Arial"/>
          <w:sz w:val="22"/>
          <w:szCs w:val="22"/>
        </w:rPr>
        <w:t>.</w:t>
      </w:r>
    </w:p>
    <w:p w:rsidR="0001437B" w:rsidRPr="006C0E39" w:rsidRDefault="0001437B" w:rsidP="006F2AC1">
      <w:pPr>
        <w:pStyle w:val="BodyText"/>
        <w:spacing w:after="200" w:line="280" w:lineRule="atLeast"/>
        <w:ind w:left="567" w:hanging="567"/>
        <w:rPr>
          <w:rFonts w:cs="Arial"/>
          <w:sz w:val="22"/>
          <w:szCs w:val="22"/>
        </w:rPr>
      </w:pPr>
      <w:r w:rsidRPr="006C0E39">
        <w:rPr>
          <w:rFonts w:cs="Arial"/>
          <w:sz w:val="22"/>
          <w:szCs w:val="22"/>
        </w:rPr>
        <w:t>(b)</w:t>
      </w:r>
      <w:r w:rsidRPr="006C0E39">
        <w:rPr>
          <w:rFonts w:cs="Arial"/>
          <w:sz w:val="22"/>
          <w:szCs w:val="22"/>
        </w:rPr>
        <w:tab/>
        <w:t>In relation to an activity boundary, the limit of a zone as shown on the Planning Map.</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building platform</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that portion of a new allotment or a site upon which a building or parts of a building that are identified on a survey plan, building consent or resource consent application is to be constructed. </w:t>
      </w:r>
      <w:r w:rsidR="006F2AC1">
        <w:rPr>
          <w:rFonts w:cs="Arial"/>
          <w:sz w:val="22"/>
          <w:szCs w:val="22"/>
        </w:rPr>
        <w:t xml:space="preserve"> </w:t>
      </w:r>
      <w:r w:rsidRPr="006C0E39">
        <w:rPr>
          <w:rFonts w:cs="Arial"/>
          <w:sz w:val="22"/>
          <w:szCs w:val="22"/>
        </w:rPr>
        <w:t>For the purposes of this definition the "finished floor level" is at least 150mm above the defined building platform.</w:t>
      </w:r>
    </w:p>
    <w:p w:rsidR="006C2548" w:rsidRPr="006C0E39" w:rsidRDefault="006C2548" w:rsidP="007D2AA3">
      <w:pPr>
        <w:pStyle w:val="BodyText"/>
        <w:spacing w:after="200" w:line="280" w:lineRule="atLeast"/>
        <w:rPr>
          <w:rFonts w:cs="Arial"/>
          <w:b/>
          <w:bCs/>
          <w:sz w:val="22"/>
          <w:szCs w:val="22"/>
        </w:rPr>
      </w:pPr>
      <w:r w:rsidRPr="006C0E39">
        <w:rPr>
          <w:rFonts w:cs="Arial"/>
          <w:b/>
          <w:bCs/>
          <w:sz w:val="22"/>
          <w:szCs w:val="22"/>
        </w:rPr>
        <w:t>coastal fringe</w:t>
      </w:r>
    </w:p>
    <w:p w:rsidR="006C2548" w:rsidRPr="006C0E39" w:rsidRDefault="006C2548" w:rsidP="007D2AA3">
      <w:pPr>
        <w:pStyle w:val="BodyText"/>
        <w:spacing w:after="200" w:line="280" w:lineRule="atLeast"/>
        <w:rPr>
          <w:rFonts w:cs="Arial"/>
          <w:bCs/>
          <w:sz w:val="22"/>
          <w:szCs w:val="22"/>
        </w:rPr>
      </w:pPr>
      <w:r w:rsidRPr="006C0E39">
        <w:rPr>
          <w:rFonts w:cs="Arial"/>
          <w:bCs/>
          <w:sz w:val="22"/>
          <w:szCs w:val="22"/>
        </w:rPr>
        <w:t xml:space="preserve">means the coastal portion of the </w:t>
      </w:r>
      <w:r w:rsidR="00D74FBF" w:rsidRPr="006C0E39">
        <w:rPr>
          <w:rFonts w:cs="Arial"/>
          <w:bCs/>
          <w:sz w:val="22"/>
          <w:szCs w:val="22"/>
        </w:rPr>
        <w:t>Te Tai Ao Turoa/Ecological Zone</w:t>
      </w:r>
      <w:r w:rsidRPr="006C0E39">
        <w:rPr>
          <w:rFonts w:cs="Arial"/>
          <w:bCs/>
          <w:sz w:val="22"/>
          <w:szCs w:val="22"/>
        </w:rPr>
        <w:t>, being:</w:t>
      </w:r>
    </w:p>
    <w:p w:rsidR="006C2548" w:rsidRPr="006C0E39" w:rsidRDefault="006C2548" w:rsidP="007D2AA3">
      <w:pPr>
        <w:pStyle w:val="BodyText"/>
        <w:spacing w:after="200" w:line="280" w:lineRule="atLeast"/>
        <w:ind w:left="360"/>
        <w:rPr>
          <w:rFonts w:cs="Arial"/>
          <w:bCs/>
          <w:sz w:val="22"/>
          <w:szCs w:val="22"/>
        </w:rPr>
      </w:pPr>
      <w:r w:rsidRPr="006C0E39">
        <w:rPr>
          <w:rFonts w:cs="Arial"/>
          <w:bCs/>
          <w:sz w:val="22"/>
          <w:szCs w:val="22"/>
        </w:rPr>
        <w:t>that area of Motiti (as defined below) from the seaward boundary of Motiti and extending inland either:</w:t>
      </w:r>
    </w:p>
    <w:p w:rsidR="006C2548" w:rsidRPr="006C0E39" w:rsidRDefault="006C2548" w:rsidP="00AB5397">
      <w:pPr>
        <w:pStyle w:val="BodyText"/>
        <w:numPr>
          <w:ilvl w:val="0"/>
          <w:numId w:val="16"/>
        </w:numPr>
        <w:tabs>
          <w:tab w:val="clear" w:pos="720"/>
          <w:tab w:val="num" w:pos="993"/>
        </w:tabs>
        <w:spacing w:before="80" w:after="200" w:line="280" w:lineRule="atLeast"/>
        <w:ind w:left="993" w:hanging="567"/>
        <w:rPr>
          <w:rFonts w:cs="Arial"/>
          <w:bCs/>
          <w:sz w:val="22"/>
          <w:szCs w:val="22"/>
        </w:rPr>
      </w:pPr>
      <w:r w:rsidRPr="006C0E39">
        <w:rPr>
          <w:rFonts w:cs="Arial"/>
          <w:bCs/>
          <w:sz w:val="22"/>
          <w:szCs w:val="22"/>
        </w:rPr>
        <w:t>where</w:t>
      </w:r>
      <w:r w:rsidR="009A24C1">
        <w:rPr>
          <w:rFonts w:cs="Arial"/>
          <w:bCs/>
          <w:sz w:val="22"/>
          <w:szCs w:val="22"/>
        </w:rPr>
        <w:t xml:space="preserve"> there is a cliff or escarpment and either is 3m</w:t>
      </w:r>
      <w:r w:rsidRPr="006C0E39">
        <w:rPr>
          <w:rFonts w:cs="Arial"/>
          <w:bCs/>
          <w:sz w:val="22"/>
          <w:szCs w:val="22"/>
        </w:rPr>
        <w:t xml:space="preserve"> or less in height then 60m from Mean High Water Springs; or</w:t>
      </w:r>
    </w:p>
    <w:p w:rsidR="006C2548" w:rsidRPr="006C0E39" w:rsidRDefault="006C2548" w:rsidP="00AB5397">
      <w:pPr>
        <w:pStyle w:val="BodyText"/>
        <w:numPr>
          <w:ilvl w:val="0"/>
          <w:numId w:val="15"/>
        </w:numPr>
        <w:tabs>
          <w:tab w:val="clear" w:pos="720"/>
          <w:tab w:val="num" w:pos="993"/>
        </w:tabs>
        <w:spacing w:before="80" w:after="200" w:line="280" w:lineRule="atLeast"/>
        <w:ind w:left="993" w:hanging="567"/>
        <w:rPr>
          <w:rFonts w:cs="Arial"/>
          <w:bCs/>
          <w:sz w:val="22"/>
          <w:szCs w:val="22"/>
        </w:rPr>
      </w:pPr>
      <w:r w:rsidRPr="006C0E39">
        <w:rPr>
          <w:rFonts w:cs="Arial"/>
          <w:bCs/>
          <w:sz w:val="22"/>
          <w:szCs w:val="22"/>
        </w:rPr>
        <w:t>where there is a cl</w:t>
      </w:r>
      <w:r w:rsidR="009A24C1">
        <w:rPr>
          <w:rFonts w:cs="Arial"/>
          <w:bCs/>
          <w:sz w:val="22"/>
          <w:szCs w:val="22"/>
        </w:rPr>
        <w:t xml:space="preserve">iff or escarpment </w:t>
      </w:r>
      <w:r w:rsidRPr="006C0E39">
        <w:rPr>
          <w:rFonts w:cs="Arial"/>
          <w:bCs/>
          <w:sz w:val="22"/>
          <w:szCs w:val="22"/>
        </w:rPr>
        <w:t>and</w:t>
      </w:r>
      <w:r w:rsidR="009A24C1">
        <w:rPr>
          <w:rFonts w:cs="Arial"/>
          <w:bCs/>
          <w:sz w:val="22"/>
          <w:szCs w:val="22"/>
        </w:rPr>
        <w:t xml:space="preserve"> either is greater than 3m</w:t>
      </w:r>
      <w:r w:rsidRPr="006C0E39">
        <w:rPr>
          <w:rFonts w:cs="Arial"/>
          <w:bCs/>
          <w:sz w:val="22"/>
          <w:szCs w:val="22"/>
        </w:rPr>
        <w:t xml:space="preserve"> in height then 40m inland from the top of the cliff edge or escarpment; </w:t>
      </w:r>
    </w:p>
    <w:p w:rsidR="006C2548" w:rsidRPr="006C0E39" w:rsidRDefault="00CE21F8" w:rsidP="007D2AA3">
      <w:pPr>
        <w:pStyle w:val="BodyText"/>
        <w:spacing w:after="200" w:line="280" w:lineRule="atLeast"/>
        <w:ind w:left="360"/>
        <w:rPr>
          <w:rFonts w:cs="Arial"/>
          <w:bCs/>
          <w:sz w:val="22"/>
          <w:szCs w:val="22"/>
        </w:rPr>
      </w:pPr>
      <w:r w:rsidRPr="006C0E39">
        <w:rPr>
          <w:rFonts w:cs="Arial"/>
          <w:bCs/>
          <w:sz w:val="22"/>
          <w:szCs w:val="22"/>
        </w:rPr>
        <w:br w:type="page"/>
      </w:r>
      <w:r w:rsidR="006C2548" w:rsidRPr="006C0E39">
        <w:rPr>
          <w:rFonts w:cs="Arial"/>
          <w:bCs/>
          <w:sz w:val="22"/>
          <w:szCs w:val="22"/>
        </w:rPr>
        <w:t>and in either case further inland by</w:t>
      </w:r>
      <w:r w:rsidR="005B5FC8" w:rsidRPr="006C0E39">
        <w:rPr>
          <w:rFonts w:cs="Arial"/>
          <w:bCs/>
          <w:sz w:val="22"/>
          <w:szCs w:val="22"/>
        </w:rPr>
        <w:t>:</w:t>
      </w:r>
    </w:p>
    <w:p w:rsidR="006C2548" w:rsidRPr="006C0E39" w:rsidRDefault="009A24C1" w:rsidP="009A24C1">
      <w:pPr>
        <w:pStyle w:val="BodyText"/>
        <w:numPr>
          <w:ilvl w:val="0"/>
          <w:numId w:val="15"/>
        </w:numPr>
        <w:tabs>
          <w:tab w:val="clear" w:pos="720"/>
          <w:tab w:val="num" w:pos="993"/>
        </w:tabs>
        <w:spacing w:before="80" w:after="200" w:line="280" w:lineRule="atLeast"/>
        <w:ind w:left="993" w:hanging="567"/>
        <w:rPr>
          <w:rFonts w:cs="Arial"/>
          <w:bCs/>
          <w:sz w:val="22"/>
          <w:szCs w:val="22"/>
        </w:rPr>
      </w:pPr>
      <w:r>
        <w:rPr>
          <w:rFonts w:cs="Arial"/>
          <w:bCs/>
          <w:sz w:val="22"/>
          <w:szCs w:val="22"/>
        </w:rPr>
        <w:t xml:space="preserve">10m </w:t>
      </w:r>
      <w:r w:rsidR="006C2548" w:rsidRPr="006C0E39">
        <w:rPr>
          <w:rFonts w:cs="Arial"/>
          <w:bCs/>
          <w:sz w:val="22"/>
          <w:szCs w:val="22"/>
        </w:rPr>
        <w:t xml:space="preserve">from the area of occupation of all recorded cultural heritage and/or archaeological sites on Motiti that may in part, or in whole, lie within the </w:t>
      </w:r>
      <w:r w:rsidR="00D74FBF" w:rsidRPr="006C0E39">
        <w:rPr>
          <w:rFonts w:cs="Arial"/>
          <w:bCs/>
          <w:sz w:val="22"/>
          <w:szCs w:val="22"/>
        </w:rPr>
        <w:t>Te Tai Ao Turoa/Ecological Zone</w:t>
      </w:r>
      <w:r w:rsidR="006C2548" w:rsidRPr="006C0E39">
        <w:rPr>
          <w:rFonts w:cs="Arial"/>
          <w:bCs/>
          <w:sz w:val="22"/>
          <w:szCs w:val="22"/>
        </w:rPr>
        <w:t xml:space="preserve"> as at  </w:t>
      </w:r>
      <w:r w:rsidR="00767876" w:rsidRPr="006C0E39">
        <w:rPr>
          <w:rFonts w:cs="Arial"/>
          <w:bCs/>
          <w:sz w:val="22"/>
          <w:szCs w:val="22"/>
        </w:rPr>
        <w:t>31</w:t>
      </w:r>
      <w:r w:rsidR="00767876" w:rsidRPr="006C0E39">
        <w:rPr>
          <w:rFonts w:cs="Arial"/>
          <w:bCs/>
          <w:sz w:val="22"/>
          <w:szCs w:val="22"/>
          <w:vertAlign w:val="superscript"/>
        </w:rPr>
        <w:t>st</w:t>
      </w:r>
      <w:r w:rsidR="00767876" w:rsidRPr="006C0E39">
        <w:rPr>
          <w:rFonts w:cs="Arial"/>
          <w:bCs/>
          <w:sz w:val="22"/>
          <w:szCs w:val="22"/>
        </w:rPr>
        <w:t xml:space="preserve"> March</w:t>
      </w:r>
      <w:r w:rsidR="006C2548" w:rsidRPr="006C0E39">
        <w:rPr>
          <w:rFonts w:cs="Arial"/>
          <w:bCs/>
          <w:sz w:val="22"/>
          <w:szCs w:val="22"/>
        </w:rPr>
        <w:t>, 20</w:t>
      </w:r>
      <w:r w:rsidR="00767876" w:rsidRPr="006C0E39">
        <w:rPr>
          <w:rFonts w:cs="Arial"/>
          <w:bCs/>
          <w:sz w:val="22"/>
          <w:szCs w:val="22"/>
        </w:rPr>
        <w:t>13</w:t>
      </w:r>
      <w:r w:rsidR="006C2548" w:rsidRPr="006C0E39">
        <w:rPr>
          <w:rFonts w:cs="Arial"/>
          <w:bCs/>
          <w:sz w:val="22"/>
          <w:szCs w:val="22"/>
        </w:rPr>
        <w:t xml:space="preserve"> (and shown on the Planning Maps</w:t>
      </w:r>
      <w:r w:rsidR="00C47975" w:rsidRPr="006C0E39">
        <w:rPr>
          <w:rFonts w:cs="Arial"/>
          <w:bCs/>
          <w:sz w:val="22"/>
          <w:szCs w:val="22"/>
        </w:rPr>
        <w:t xml:space="preserve"> and as listed in Appendix 3</w:t>
      </w:r>
      <w:r w:rsidR="005B5FC8" w:rsidRPr="006C0E39">
        <w:rPr>
          <w:rFonts w:cs="Arial"/>
          <w:bCs/>
          <w:sz w:val="22"/>
          <w:szCs w:val="22"/>
        </w:rPr>
        <w:t>) except sites 55, 181 and 184.</w:t>
      </w:r>
    </w:p>
    <w:p w:rsidR="0001437B" w:rsidRPr="006C0E39" w:rsidRDefault="00D3336E" w:rsidP="007D2AA3">
      <w:pPr>
        <w:pStyle w:val="BodyText"/>
        <w:spacing w:after="200" w:line="280" w:lineRule="atLeast"/>
        <w:rPr>
          <w:rFonts w:cs="Arial"/>
          <w:b/>
          <w:bCs/>
          <w:sz w:val="22"/>
          <w:szCs w:val="22"/>
        </w:rPr>
      </w:pPr>
      <w:r w:rsidRPr="006C0E39">
        <w:rPr>
          <w:rFonts w:cs="Arial"/>
          <w:b/>
          <w:bCs/>
          <w:sz w:val="22"/>
          <w:szCs w:val="22"/>
        </w:rPr>
        <w:t xml:space="preserve">communal </w:t>
      </w:r>
      <w:r w:rsidR="0001437B" w:rsidRPr="006C0E39">
        <w:rPr>
          <w:rFonts w:cs="Arial"/>
          <w:b/>
          <w:bCs/>
          <w:sz w:val="22"/>
          <w:szCs w:val="22"/>
        </w:rPr>
        <w:t>wastewater treatment and disposal</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provision of an authorised wastewater treatment and disposal system for more than one dwelling unit or dwelling unit equivalent</w:t>
      </w:r>
      <w:r w:rsidR="005B5FC8" w:rsidRPr="006C0E39">
        <w:rPr>
          <w:rFonts w:cs="Arial"/>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consent notice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 notice issued under Section 221 of the Resource Management Act 1991.</w:t>
      </w:r>
    </w:p>
    <w:p w:rsidR="00C3132C" w:rsidRPr="006C0E39" w:rsidRDefault="00C3132C" w:rsidP="007D2AA3">
      <w:pPr>
        <w:pStyle w:val="BodyText"/>
        <w:spacing w:after="200" w:line="280" w:lineRule="atLeast"/>
        <w:rPr>
          <w:rFonts w:cs="Arial"/>
          <w:b/>
          <w:bCs/>
          <w:sz w:val="22"/>
          <w:szCs w:val="22"/>
        </w:rPr>
      </w:pPr>
      <w:r w:rsidRPr="006C0E39">
        <w:rPr>
          <w:rFonts w:cs="Arial"/>
          <w:b/>
          <w:bCs/>
          <w:sz w:val="22"/>
          <w:szCs w:val="22"/>
        </w:rPr>
        <w:t>cultivation</w:t>
      </w:r>
    </w:p>
    <w:p w:rsidR="00C3132C" w:rsidRPr="006C0E39" w:rsidRDefault="00C3132C" w:rsidP="007D2AA3">
      <w:pPr>
        <w:pStyle w:val="BodyText"/>
        <w:spacing w:after="200" w:line="280" w:lineRule="atLeast"/>
        <w:rPr>
          <w:rFonts w:cs="Arial"/>
          <w:sz w:val="22"/>
          <w:szCs w:val="22"/>
        </w:rPr>
      </w:pPr>
      <w:r w:rsidRPr="006C0E39">
        <w:rPr>
          <w:rFonts w:cs="Arial"/>
          <w:sz w:val="22"/>
          <w:szCs w:val="22"/>
        </w:rPr>
        <w:t xml:space="preserve">means the </w:t>
      </w:r>
      <w:r w:rsidR="007D6CA1" w:rsidRPr="006C0E39">
        <w:rPr>
          <w:rFonts w:cs="Arial"/>
          <w:sz w:val="22"/>
          <w:szCs w:val="22"/>
        </w:rPr>
        <w:t xml:space="preserve">shallow (&lt;500mm) </w:t>
      </w:r>
      <w:r w:rsidRPr="006C0E39">
        <w:rPr>
          <w:rFonts w:cs="Arial"/>
          <w:sz w:val="22"/>
          <w:szCs w:val="22"/>
        </w:rPr>
        <w:t>mechanised disturbance of land for the purpose of growing crops (including tree crops), weed control or pasture renewal</w:t>
      </w:r>
      <w:r w:rsidR="007D6CA1" w:rsidRPr="006C0E39">
        <w:rPr>
          <w:rFonts w:cs="Arial"/>
          <w:sz w:val="22"/>
          <w:szCs w:val="22"/>
        </w:rPr>
        <w:t xml:space="preserve"> and in addition the discrete transplanting of trees</w:t>
      </w:r>
      <w:r w:rsidRPr="006C0E39">
        <w:rPr>
          <w:rFonts w:cs="Arial"/>
          <w:sz w:val="22"/>
          <w:szCs w:val="22"/>
        </w:rPr>
        <w:t>.</w:t>
      </w:r>
    </w:p>
    <w:p w:rsidR="009D2530" w:rsidRPr="006C0E39" w:rsidRDefault="009D2530" w:rsidP="007D2AA3">
      <w:pPr>
        <w:pStyle w:val="BodyText"/>
        <w:spacing w:after="200" w:line="280" w:lineRule="atLeast"/>
        <w:rPr>
          <w:rFonts w:cs="Arial"/>
          <w:b/>
          <w:bCs/>
          <w:sz w:val="22"/>
          <w:szCs w:val="22"/>
        </w:rPr>
      </w:pPr>
      <w:r w:rsidRPr="006C0E39">
        <w:rPr>
          <w:rFonts w:cs="Arial"/>
          <w:b/>
          <w:bCs/>
          <w:sz w:val="22"/>
          <w:szCs w:val="22"/>
        </w:rPr>
        <w:t>cultural heritage</w:t>
      </w:r>
    </w:p>
    <w:p w:rsidR="009D2530" w:rsidRPr="006C0E39" w:rsidRDefault="009D2530" w:rsidP="007D2AA3">
      <w:pPr>
        <w:pStyle w:val="BodyText"/>
        <w:spacing w:after="200" w:line="280" w:lineRule="atLeast"/>
        <w:rPr>
          <w:rFonts w:cs="Arial"/>
          <w:sz w:val="22"/>
          <w:szCs w:val="22"/>
        </w:rPr>
      </w:pPr>
      <w:r w:rsidRPr="006C0E39">
        <w:rPr>
          <w:rFonts w:cs="Arial"/>
          <w:sz w:val="22"/>
          <w:szCs w:val="22"/>
        </w:rPr>
        <w:t>means those attributes, from the distant and more recent past, that establish a sense of connection to former times, contribute to community identity and sense of place, and spirituality, that people have a responsibility to safeguard for current and future generations.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daytime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that period between the hours of 0700 hours (7am) and 2200 hours (10pm).</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deposition/disturbance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in relation to earthworks the mechanical tilling, digging, alteration, and deposition of gravel, soil, sand, shells and earth or other material</w:t>
      </w:r>
      <w:r w:rsidR="005B5FC8" w:rsidRPr="006C0E39">
        <w:rPr>
          <w:rFonts w:cs="Arial"/>
          <w:sz w:val="22"/>
          <w:szCs w:val="22"/>
        </w:rPr>
        <w:t>.</w:t>
      </w:r>
    </w:p>
    <w:p w:rsidR="001B3A5C" w:rsidRPr="006C0E39" w:rsidRDefault="001B3A5C" w:rsidP="007D2AA3">
      <w:pPr>
        <w:pStyle w:val="BodyText"/>
        <w:spacing w:after="200" w:line="280" w:lineRule="atLeast"/>
        <w:rPr>
          <w:rFonts w:cs="Arial"/>
          <w:b/>
          <w:bCs/>
          <w:sz w:val="22"/>
          <w:szCs w:val="22"/>
        </w:rPr>
      </w:pPr>
      <w:r w:rsidRPr="006C0E39">
        <w:rPr>
          <w:rFonts w:cs="Arial"/>
          <w:b/>
          <w:bCs/>
          <w:sz w:val="22"/>
          <w:szCs w:val="22"/>
        </w:rPr>
        <w:t>detailed site investigation</w:t>
      </w:r>
    </w:p>
    <w:p w:rsidR="001B3A5C" w:rsidRPr="006C0E39" w:rsidRDefault="001B3A5C" w:rsidP="007D2AA3">
      <w:pPr>
        <w:pStyle w:val="BodyText"/>
        <w:spacing w:after="200" w:line="280" w:lineRule="atLeast"/>
        <w:rPr>
          <w:rFonts w:cs="Arial"/>
          <w:sz w:val="22"/>
          <w:szCs w:val="22"/>
        </w:rPr>
      </w:pPr>
      <w:r w:rsidRPr="006C0E39">
        <w:rPr>
          <w:rFonts w:cs="Arial"/>
          <w:sz w:val="22"/>
          <w:szCs w:val="22"/>
        </w:rPr>
        <w:t xml:space="preserve">has the same meaning as in the </w:t>
      </w:r>
      <w:r w:rsidR="009576F0" w:rsidRPr="006C0E39">
        <w:rPr>
          <w:rFonts w:cs="Arial"/>
          <w:sz w:val="22"/>
          <w:szCs w:val="22"/>
        </w:rPr>
        <w:t xml:space="preserve">current </w:t>
      </w:r>
      <w:r w:rsidRPr="006C0E39">
        <w:rPr>
          <w:rFonts w:cs="Arial"/>
          <w:sz w:val="22"/>
          <w:szCs w:val="22"/>
        </w:rPr>
        <w:t>National Environmental Standard for Assessing and Managing Contaminants in Soil to Protect Human Health.</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dwelling unit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 building or part of a building intended to be used as an independent residence, including apartments, semi-detached or detached houses, units, town houses, caravans (where used as a place of residence, or occupied for a period of time exceeding six months in a calendar year). </w:t>
      </w:r>
    </w:p>
    <w:p w:rsidR="003B70EF" w:rsidRPr="006C0E39" w:rsidRDefault="003B70EF"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earthworks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w:t>
      </w:r>
      <w:r w:rsidR="000F40FF" w:rsidRPr="006C0E39">
        <w:rPr>
          <w:rFonts w:cs="Arial"/>
          <w:sz w:val="22"/>
          <w:szCs w:val="22"/>
        </w:rPr>
        <w:t>any activity that results in</w:t>
      </w:r>
      <w:r w:rsidRPr="006C0E39">
        <w:rPr>
          <w:rFonts w:cs="Arial"/>
          <w:sz w:val="22"/>
          <w:szCs w:val="22"/>
        </w:rPr>
        <w:t>:</w:t>
      </w:r>
    </w:p>
    <w:p w:rsidR="0001437B" w:rsidRPr="006C0E39" w:rsidRDefault="009A24C1" w:rsidP="009A24C1">
      <w:pPr>
        <w:pStyle w:val="BodyText"/>
        <w:spacing w:after="200" w:line="280" w:lineRule="atLeast"/>
        <w:ind w:left="567" w:hanging="567"/>
        <w:rPr>
          <w:rFonts w:cs="Arial"/>
          <w:iCs/>
          <w:sz w:val="22"/>
          <w:szCs w:val="22"/>
        </w:rPr>
      </w:pPr>
      <w:r>
        <w:rPr>
          <w:rFonts w:cs="Arial"/>
          <w:iCs/>
          <w:sz w:val="22"/>
          <w:szCs w:val="22"/>
        </w:rPr>
        <w:t>(a)</w:t>
      </w:r>
      <w:r w:rsidR="0001437B" w:rsidRPr="006C0E39">
        <w:rPr>
          <w:rFonts w:cs="Arial"/>
          <w:iCs/>
          <w:sz w:val="22"/>
          <w:szCs w:val="22"/>
        </w:rPr>
        <w:tab/>
        <w:t>Disturbance of land by moving, removing, placing or replacing soil or by excavation or cutting, filling or backfilling</w:t>
      </w:r>
      <w:r w:rsidR="005B5FC8" w:rsidRPr="006C0E39">
        <w:rPr>
          <w:rFonts w:cs="Arial"/>
          <w:iCs/>
          <w:sz w:val="22"/>
          <w:szCs w:val="22"/>
        </w:rPr>
        <w:t>.</w:t>
      </w:r>
    </w:p>
    <w:p w:rsidR="0001437B" w:rsidRPr="006C0E39" w:rsidRDefault="009A24C1" w:rsidP="009A24C1">
      <w:pPr>
        <w:pStyle w:val="BodyText"/>
        <w:spacing w:after="200" w:line="280" w:lineRule="atLeast"/>
        <w:ind w:left="567" w:hanging="567"/>
        <w:rPr>
          <w:rFonts w:cs="Arial"/>
          <w:iCs/>
          <w:sz w:val="22"/>
          <w:szCs w:val="22"/>
        </w:rPr>
      </w:pPr>
      <w:r>
        <w:rPr>
          <w:rFonts w:cs="Arial"/>
          <w:iCs/>
          <w:sz w:val="22"/>
          <w:szCs w:val="22"/>
        </w:rPr>
        <w:t>(b)</w:t>
      </w:r>
      <w:r w:rsidR="0001437B" w:rsidRPr="006C0E39">
        <w:rPr>
          <w:rFonts w:cs="Arial"/>
          <w:iCs/>
          <w:sz w:val="22"/>
          <w:szCs w:val="22"/>
        </w:rPr>
        <w:tab/>
        <w:t>Recompact</w:t>
      </w:r>
      <w:r w:rsidR="005B5FC8" w:rsidRPr="006C0E39">
        <w:rPr>
          <w:rFonts w:cs="Arial"/>
          <w:iCs/>
          <w:sz w:val="22"/>
          <w:szCs w:val="22"/>
        </w:rPr>
        <w:t>ing of existing natural ground.</w:t>
      </w:r>
    </w:p>
    <w:p w:rsidR="0001437B" w:rsidRPr="006C0E39" w:rsidRDefault="0001437B" w:rsidP="007D2AA3">
      <w:pPr>
        <w:pStyle w:val="BodyText"/>
        <w:spacing w:after="200" w:line="280" w:lineRule="atLeast"/>
        <w:rPr>
          <w:rFonts w:cs="Arial"/>
          <w:iCs/>
          <w:sz w:val="22"/>
          <w:szCs w:val="22"/>
        </w:rPr>
      </w:pPr>
      <w:r w:rsidRPr="006C0E39">
        <w:rPr>
          <w:rFonts w:cs="Arial"/>
          <w:iCs/>
          <w:sz w:val="22"/>
          <w:szCs w:val="22"/>
        </w:rPr>
        <w:t>but excluding cultivation</w:t>
      </w:r>
      <w:r w:rsidR="000F40FF" w:rsidRPr="006C0E39">
        <w:rPr>
          <w:rFonts w:cs="Arial"/>
          <w:iCs/>
          <w:color w:val="FF0000"/>
          <w:sz w:val="22"/>
          <w:szCs w:val="22"/>
        </w:rPr>
        <w:t xml:space="preserve"> </w:t>
      </w:r>
      <w:r w:rsidR="000F40FF" w:rsidRPr="006C0E39">
        <w:rPr>
          <w:rFonts w:cs="Arial"/>
          <w:iCs/>
          <w:sz w:val="22"/>
          <w:szCs w:val="22"/>
        </w:rPr>
        <w:t>and domestic gardening</w:t>
      </w:r>
      <w:r w:rsidRPr="006C0E39">
        <w:rPr>
          <w:rFonts w:cs="Arial"/>
          <w:iCs/>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education facilities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land and/or buildings used to provide regular instruction or training and includes pre-schools, schools, tertiary education institutions, work skills training centres, outdoor education centres and sports training establishments</w:t>
      </w:r>
      <w:r w:rsidR="005B5FC8" w:rsidRPr="006C0E39">
        <w:rPr>
          <w:rFonts w:cs="Arial"/>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emergency response station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land and buildings used for the purposes of vehicle and equipment storage and maintenance related to the fighting of fires and provision of first aid in the event of emergencies in the community.</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enhancement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improving the existing qualities and values of an area that are ecological, cultural, or related to amenity.</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erection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construction of a building and includes the re-erection or structural alteration of, or the making of, any addition to the building, or the relocating of a building whether on another position on the same site, or elsewhere; "erect" and “erected” have corresponding meanings.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exotic trees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non-indigenous plant species which otherwise meet the definition of tree.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factory farming</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 farm or unit of primary production which is carried out largely indoors or in a restricted outdoor space and which is not dependent on the soil characteristics of the site. It includes (but is not limited to) poultry farms, rabbit farms, mushroom farms, pig and fitch farming and intensive feedlots for free-range commercial livestock such as deer or cattle.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forestry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commercial production of trees for wood products, and includes farm and wood lots, but not the harvesting of forest timber.</w:t>
      </w:r>
    </w:p>
    <w:p w:rsidR="00C53482" w:rsidRPr="006C0E39" w:rsidRDefault="00C53482"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gross floor area (GFA)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sum of the floor area or floors of a building or buildings measured from the exterior walls, or from the centreline of walls separating two buildings including mezzanine floors and internal balconies, but excluding space occupied by internal walls, stairwells, external balconies and terraces.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ground level</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the level of ground existing when approved earthworks associated with the most recent subdivision of the land have been completed (as at the issue of the Section 224 Certificate or the previous legislative equivalent) but before cutting and filling of the land for any new building or structure has begun.  Areas of cut or fill which have resulted or will result from work undertaken as part of the construction of a building or an activity shall not be used in calculation of ground level. </w:t>
      </w:r>
      <w:r w:rsidR="009A24C1">
        <w:rPr>
          <w:rFonts w:cs="Arial"/>
          <w:sz w:val="22"/>
          <w:szCs w:val="22"/>
        </w:rPr>
        <w:t xml:space="preserve"> </w:t>
      </w:r>
      <w:r w:rsidRPr="006C0E39">
        <w:rPr>
          <w:rFonts w:cs="Arial"/>
          <w:sz w:val="22"/>
          <w:szCs w:val="22"/>
        </w:rPr>
        <w:t>When the ground level, as defined above, is not able to be identified, ground level shall mean the existing ground level but excluding any areas of cut or fill which have resulted or will result from work undertaken as part of the construction of a building</w:t>
      </w:r>
      <w:r w:rsidR="009A24C1">
        <w:rPr>
          <w:rFonts w:cs="Arial"/>
          <w:sz w:val="22"/>
          <w:szCs w:val="22"/>
        </w:rPr>
        <w:t xml:space="preserve"> or an activity which did/</w:t>
      </w:r>
      <w:r w:rsidRPr="006C0E39">
        <w:rPr>
          <w:rFonts w:cs="Arial"/>
          <w:sz w:val="22"/>
          <w:szCs w:val="22"/>
        </w:rPr>
        <w:t>does not include a subdivisional component.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hapu</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w:t>
      </w:r>
      <w:r w:rsidR="00C53482" w:rsidRPr="006C0E39">
        <w:rPr>
          <w:rFonts w:cs="Arial"/>
          <w:sz w:val="22"/>
          <w:szCs w:val="22"/>
        </w:rPr>
        <w:t>,</w:t>
      </w:r>
      <w:r w:rsidRPr="006C0E39">
        <w:rPr>
          <w:rFonts w:cs="Arial"/>
          <w:sz w:val="22"/>
          <w:szCs w:val="22"/>
        </w:rPr>
        <w:t xml:space="preserve"> for the purposes of the Plan</w:t>
      </w:r>
      <w:r w:rsidR="00C53482" w:rsidRPr="006C0E39">
        <w:rPr>
          <w:rFonts w:cs="Arial"/>
          <w:sz w:val="22"/>
          <w:szCs w:val="22"/>
        </w:rPr>
        <w:t>,</w:t>
      </w:r>
      <w:r w:rsidRPr="006C0E39">
        <w:rPr>
          <w:rFonts w:cs="Arial"/>
          <w:sz w:val="22"/>
          <w:szCs w:val="22"/>
        </w:rPr>
        <w:t xml:space="preserve"> a Maori sub-tribe or clan usually consisting of a number of whanau (families) linked through a common ancestor.</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hazardous substance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substance which may impair human, plant, or animal health or may adversely affect the health or safety of any person or the environment, and whether or not contained in or forming part of any other substance or thing and:</w:t>
      </w:r>
    </w:p>
    <w:p w:rsidR="0001437B" w:rsidRPr="006C0E39" w:rsidRDefault="009A24C1" w:rsidP="009A24C1">
      <w:pPr>
        <w:pStyle w:val="BodyText"/>
        <w:spacing w:after="200" w:line="280" w:lineRule="atLeast"/>
        <w:ind w:left="567" w:hanging="567"/>
        <w:rPr>
          <w:rFonts w:cs="Arial"/>
          <w:sz w:val="22"/>
          <w:szCs w:val="22"/>
        </w:rPr>
      </w:pPr>
      <w:r>
        <w:rPr>
          <w:rFonts w:cs="Arial"/>
          <w:sz w:val="22"/>
          <w:szCs w:val="22"/>
        </w:rPr>
        <w:t>(a)</w:t>
      </w:r>
      <w:r w:rsidR="0001437B" w:rsidRPr="006C0E39">
        <w:rPr>
          <w:rFonts w:cs="Arial"/>
          <w:sz w:val="22"/>
          <w:szCs w:val="22"/>
        </w:rPr>
        <w:tab/>
        <w:t>Includes substances prescribed by regulations of relevant legislation</w:t>
      </w:r>
      <w:r w:rsidR="005B5FC8" w:rsidRPr="006C0E39">
        <w:rPr>
          <w:rFonts w:cs="Arial"/>
          <w:sz w:val="22"/>
          <w:szCs w:val="22"/>
        </w:rPr>
        <w:t>.</w:t>
      </w:r>
    </w:p>
    <w:p w:rsidR="0001437B" w:rsidRPr="006C0E39" w:rsidRDefault="009A24C1" w:rsidP="009A24C1">
      <w:pPr>
        <w:pStyle w:val="BodyText"/>
        <w:spacing w:after="200" w:line="280" w:lineRule="atLeast"/>
        <w:ind w:left="567" w:hanging="567"/>
        <w:rPr>
          <w:rFonts w:cs="Arial"/>
          <w:sz w:val="22"/>
          <w:szCs w:val="22"/>
        </w:rPr>
      </w:pPr>
      <w:r>
        <w:rPr>
          <w:rFonts w:cs="Arial"/>
          <w:sz w:val="22"/>
          <w:szCs w:val="22"/>
        </w:rPr>
        <w:t>(b)</w:t>
      </w:r>
      <w:r w:rsidR="0001437B" w:rsidRPr="006C0E39">
        <w:rPr>
          <w:rFonts w:cs="Arial"/>
          <w:sz w:val="22"/>
          <w:szCs w:val="22"/>
        </w:rPr>
        <w:tab/>
        <w:t>Does not include substances prescribed by regulations associated with relevant legislation as not being hazardous substances.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hazardous substance facility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facilities involving hazardous substances, including vehicles for their transport, and sites at which these substances are stored, used, handled and disposed of. Hazardous substance facility does not include the incidental use and storage of hazardous substances in minimal quantities for domestic use or retail sale.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health centre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land and buildings used for the purposes of health care (including treatment) diagnosis, and consultation.</w:t>
      </w:r>
    </w:p>
    <w:p w:rsidR="00C53482" w:rsidRPr="006C0E39" w:rsidRDefault="00C53482"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height</w:t>
      </w:r>
    </w:p>
    <w:p w:rsidR="0001437B" w:rsidRPr="006C0E39" w:rsidRDefault="00935C1D" w:rsidP="007D2AA3">
      <w:pPr>
        <w:pStyle w:val="BodyText"/>
        <w:spacing w:after="200" w:line="280" w:lineRule="atLeast"/>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89472" behindDoc="1" locked="0" layoutInCell="1" allowOverlap="1">
                <wp:simplePos x="0" y="0"/>
                <wp:positionH relativeFrom="column">
                  <wp:posOffset>3810</wp:posOffset>
                </wp:positionH>
                <wp:positionV relativeFrom="paragraph">
                  <wp:posOffset>1336675</wp:posOffset>
                </wp:positionV>
                <wp:extent cx="5555615" cy="814070"/>
                <wp:effectExtent l="13335" t="12700" r="12700" b="11430"/>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81407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pt;margin-top:105.25pt;width:437.45pt;height:64.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" strokeweight="1pt"/>
            </w:pict>
          </mc:Fallback>
        </mc:AlternateContent>
      </w:r>
      <w:r w:rsidR="0001437B" w:rsidRPr="006C0E39">
        <w:rPr>
          <w:rFonts w:cs="Arial"/>
          <w:sz w:val="22"/>
          <w:szCs w:val="22"/>
        </w:rPr>
        <w:t>means</w:t>
      </w:r>
      <w:r w:rsidR="00C53482" w:rsidRPr="006C0E39">
        <w:rPr>
          <w:rFonts w:cs="Arial"/>
          <w:sz w:val="22"/>
          <w:szCs w:val="22"/>
        </w:rPr>
        <w:t xml:space="preserve">, </w:t>
      </w:r>
      <w:r w:rsidR="0001437B" w:rsidRPr="006C0E39">
        <w:rPr>
          <w:rFonts w:cs="Arial"/>
          <w:sz w:val="22"/>
          <w:szCs w:val="22"/>
        </w:rPr>
        <w:t>in relation to any buildings and unless provided for in any other part of the Plan, the vertical distance between the ground level at any point and the highest part of the building immediately above that point, measured at the external envelope of the building.  For the purposes of this definition, height measurements shall take into account parapets, but not satellite and microwave dishes, radio and telecommunication aerials and antenna dishes and antenna panels which com</w:t>
      </w:r>
      <w:r w:rsidR="009A24C1">
        <w:rPr>
          <w:rFonts w:cs="Arial"/>
          <w:sz w:val="22"/>
          <w:szCs w:val="22"/>
        </w:rPr>
        <w:t>ply with the rules of this Plan</w:t>
      </w:r>
      <w:r w:rsidR="0001437B" w:rsidRPr="006C0E39">
        <w:rPr>
          <w:rFonts w:cs="Arial"/>
          <w:sz w:val="22"/>
          <w:szCs w:val="22"/>
        </w:rPr>
        <w:t>; or chimneys, flagpoles, aerials or other such projections.</w:t>
      </w:r>
    </w:p>
    <w:p w:rsidR="0001437B" w:rsidRPr="006C0E39" w:rsidRDefault="0001437B" w:rsidP="00F3634D">
      <w:pPr>
        <w:pStyle w:val="BodyText"/>
        <w:spacing w:after="200" w:line="280" w:lineRule="atLeast"/>
        <w:ind w:left="142"/>
        <w:rPr>
          <w:rFonts w:cs="Arial"/>
          <w:sz w:val="22"/>
          <w:szCs w:val="22"/>
        </w:rPr>
      </w:pPr>
      <w:r w:rsidRPr="006C0E39">
        <w:rPr>
          <w:rFonts w:cs="Arial"/>
          <w:b/>
          <w:bCs/>
          <w:sz w:val="22"/>
          <w:szCs w:val="22"/>
        </w:rPr>
        <w:t>Note:</w:t>
      </w:r>
      <w:r w:rsidRPr="006C0E39">
        <w:rPr>
          <w:rFonts w:cs="Arial"/>
          <w:sz w:val="22"/>
          <w:szCs w:val="22"/>
        </w:rPr>
        <w:t xml:space="preserve"> </w:t>
      </w:r>
      <w:r w:rsidR="00F3634D">
        <w:rPr>
          <w:rFonts w:cs="Arial"/>
          <w:sz w:val="22"/>
          <w:szCs w:val="22"/>
        </w:rPr>
        <w:t xml:space="preserve"> </w:t>
      </w:r>
      <w:r w:rsidRPr="006C0E39">
        <w:rPr>
          <w:rFonts w:cs="Arial"/>
          <w:sz w:val="22"/>
          <w:szCs w:val="22"/>
        </w:rPr>
        <w:t xml:space="preserve">The maximum height plane exactly mimics the ground-level plane over the whole site. </w:t>
      </w:r>
      <w:r w:rsidR="009A24C1">
        <w:rPr>
          <w:rFonts w:cs="Arial"/>
          <w:sz w:val="22"/>
          <w:szCs w:val="22"/>
        </w:rPr>
        <w:t xml:space="preserve"> </w:t>
      </w:r>
      <w:r w:rsidRPr="006C0E39">
        <w:rPr>
          <w:rFonts w:cs="Arial"/>
          <w:sz w:val="22"/>
          <w:szCs w:val="22"/>
        </w:rPr>
        <w:t>The ground level is made up of the levels established at the time of the most recent subdivision or as otherwise approved by a resource consent for land use or earthworks.</w:t>
      </w:r>
    </w:p>
    <w:p w:rsidR="00E84B33" w:rsidRPr="006C0E39" w:rsidRDefault="00E84B33" w:rsidP="007D2AA3">
      <w:pPr>
        <w:pStyle w:val="BodyText"/>
        <w:spacing w:after="200" w:line="280" w:lineRule="atLeast"/>
        <w:rPr>
          <w:rFonts w:cs="Arial"/>
          <w:b/>
          <w:bCs/>
          <w:sz w:val="22"/>
          <w:szCs w:val="22"/>
        </w:rPr>
      </w:pPr>
      <w:r w:rsidRPr="006C0E39">
        <w:rPr>
          <w:rFonts w:cs="Arial"/>
          <w:b/>
          <w:bCs/>
          <w:sz w:val="22"/>
          <w:szCs w:val="22"/>
        </w:rPr>
        <w:t>heritage resource</w:t>
      </w:r>
    </w:p>
    <w:p w:rsidR="00E84B33" w:rsidRPr="006C0E39" w:rsidRDefault="00E84B33" w:rsidP="007D2AA3">
      <w:pPr>
        <w:pStyle w:val="BodyText"/>
        <w:spacing w:after="200" w:line="280" w:lineRule="atLeast"/>
        <w:rPr>
          <w:rFonts w:cs="Arial"/>
          <w:sz w:val="22"/>
          <w:szCs w:val="22"/>
        </w:rPr>
      </w:pPr>
      <w:r w:rsidRPr="006C0E39">
        <w:rPr>
          <w:rFonts w:cs="Arial"/>
          <w:sz w:val="22"/>
          <w:szCs w:val="22"/>
        </w:rPr>
        <w:t>means a generic term for buildings, sites, objects, trees, water, waahi tapu/taonga, and other areas of cultural or historic significance.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home occupation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 occupation, craft, business or activity that is clearly incidental to the permitted residential use of a site and is conducted on a repetitive basis, or for commercial gain</w:t>
      </w:r>
      <w:r w:rsidR="005B5FC8" w:rsidRPr="006C0E39">
        <w:rPr>
          <w:rFonts w:cs="Arial"/>
          <w:sz w:val="22"/>
          <w:szCs w:val="22"/>
        </w:rPr>
        <w:t>.</w:t>
      </w:r>
      <w:r w:rsidR="00A639B9" w:rsidRPr="006C0E39">
        <w:rPr>
          <w:rFonts w:cs="Arial"/>
          <w:sz w:val="22"/>
          <w:szCs w:val="22"/>
        </w:rPr>
        <w:t xml:space="preserve">  </w:t>
      </w:r>
      <w:r w:rsidR="00A639B9" w:rsidRPr="008A67A8">
        <w:rPr>
          <w:rFonts w:cs="Arial"/>
          <w:sz w:val="22"/>
          <w:szCs w:val="22"/>
        </w:rPr>
        <w:t>A home occupation may include the provision of visitor accommodation for no more than two people</w:t>
      </w:r>
      <w:r w:rsidR="00A639B9" w:rsidRPr="006C0E39">
        <w:rPr>
          <w:rFonts w:cs="Arial"/>
          <w:sz w:val="22"/>
          <w:szCs w:val="22"/>
        </w:rPr>
        <w:t>.</w:t>
      </w:r>
    </w:p>
    <w:p w:rsidR="0001437B" w:rsidRPr="006C0E39" w:rsidRDefault="00C53482" w:rsidP="007D2AA3">
      <w:pPr>
        <w:pStyle w:val="BodyText"/>
        <w:spacing w:after="200" w:line="280" w:lineRule="atLeast"/>
        <w:rPr>
          <w:rFonts w:cs="Arial"/>
          <w:b/>
          <w:bCs/>
          <w:sz w:val="22"/>
          <w:szCs w:val="22"/>
        </w:rPr>
      </w:pPr>
      <w:r w:rsidRPr="006C0E39">
        <w:rPr>
          <w:rFonts w:cs="Arial"/>
          <w:b/>
          <w:bCs/>
          <w:sz w:val="22"/>
          <w:szCs w:val="22"/>
        </w:rPr>
        <w:t>I</w:t>
      </w:r>
      <w:r w:rsidR="0001437B" w:rsidRPr="006C0E39">
        <w:rPr>
          <w:rFonts w:cs="Arial"/>
          <w:b/>
          <w:bCs/>
          <w:sz w:val="22"/>
          <w:szCs w:val="22"/>
        </w:rPr>
        <w:t>dentified Landing Area</w:t>
      </w:r>
    </w:p>
    <w:p w:rsidR="0001437B" w:rsidRPr="006C0E39" w:rsidRDefault="0001437B" w:rsidP="007D2AA3">
      <w:pPr>
        <w:pStyle w:val="BodyText"/>
        <w:spacing w:after="200" w:line="280" w:lineRule="atLeast"/>
        <w:rPr>
          <w:rFonts w:cs="Arial"/>
          <w:bCs/>
          <w:sz w:val="22"/>
          <w:szCs w:val="22"/>
        </w:rPr>
      </w:pPr>
      <w:r w:rsidRPr="006C0E39">
        <w:rPr>
          <w:rFonts w:cs="Arial"/>
          <w:bCs/>
          <w:sz w:val="22"/>
          <w:szCs w:val="22"/>
        </w:rPr>
        <w:t xml:space="preserve">means an area of land in the </w:t>
      </w:r>
      <w:r w:rsidR="00D74FBF" w:rsidRPr="006C0E39">
        <w:rPr>
          <w:rFonts w:cs="Arial"/>
          <w:bCs/>
          <w:sz w:val="22"/>
          <w:szCs w:val="22"/>
        </w:rPr>
        <w:t>Te Tai Ao Turoa/Ecological Zone</w:t>
      </w:r>
      <w:r w:rsidRPr="006C0E39">
        <w:rPr>
          <w:rFonts w:cs="Arial"/>
          <w:bCs/>
          <w:sz w:val="22"/>
          <w:szCs w:val="22"/>
        </w:rPr>
        <w:t xml:space="preserve"> (as defined above) being a transport access point to and from the sea and Motiti and includes the area around that Landing Area that may be used for access and other transportation activities related to that Landing Area.  All identified Landing Areas are shown on Planning Maps 1 – </w:t>
      </w:r>
      <w:r w:rsidR="005B5FC8" w:rsidRPr="006C0E39">
        <w:rPr>
          <w:rFonts w:cs="Arial"/>
          <w:bCs/>
          <w:sz w:val="22"/>
          <w:szCs w:val="22"/>
        </w:rPr>
        <w:t>3</w:t>
      </w:r>
      <w:r w:rsidRPr="006C0E39">
        <w:rPr>
          <w:rFonts w:cs="Arial"/>
          <w:bCs/>
          <w:sz w:val="22"/>
          <w:szCs w:val="22"/>
        </w:rPr>
        <w:t xml:space="preserve"> and details of the areas are shown</w:t>
      </w:r>
      <w:r w:rsidR="005B5FC8" w:rsidRPr="006C0E39">
        <w:rPr>
          <w:rFonts w:cs="Arial"/>
          <w:bCs/>
          <w:sz w:val="22"/>
          <w:szCs w:val="22"/>
        </w:rPr>
        <w:t xml:space="preserve"> on Planning Map 4, Appendix 2.</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indigenous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flora or fauna occurring in New Zealand as a consequence of natural processes and does not include any species introduced to New Zealand by human intervention.</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indigenous vegetation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 species of flora which occurs naturally in New Zealand or has arrived in New Zealand without human assistance.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iwi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Maori tribe, grouping of hapu or people associated with a certain geographical area and/or linked through a common ancestor.</w:t>
      </w:r>
    </w:p>
    <w:p w:rsidR="00C53482" w:rsidRPr="006C0E39" w:rsidRDefault="00C53482"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iwi authority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authority which represents an iwi and which is recognised by that iwi and by the Crown, as having authority to do so.</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kaitiakitanga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exercise of guardianship by the tangata whenua of an area in accordance with tikanga Maori in relation to natural and physical resources; and includes the ethic of stewardship.</w:t>
      </w:r>
    </w:p>
    <w:p w:rsidR="00450D13" w:rsidRPr="006C0E39" w:rsidRDefault="00572774" w:rsidP="007D2AA3">
      <w:pPr>
        <w:pStyle w:val="BodyText"/>
        <w:spacing w:after="200" w:line="280" w:lineRule="atLeast"/>
        <w:rPr>
          <w:rFonts w:cs="Arial"/>
          <w:b/>
          <w:bCs/>
          <w:sz w:val="22"/>
          <w:szCs w:val="22"/>
        </w:rPr>
      </w:pPr>
      <w:r>
        <w:rPr>
          <w:rFonts w:cs="Arial"/>
          <w:b/>
          <w:bCs/>
          <w:sz w:val="22"/>
          <w:szCs w:val="22"/>
        </w:rPr>
        <w:t>mahinga kai</w:t>
      </w:r>
    </w:p>
    <w:p w:rsidR="00450D13" w:rsidRPr="006C0E39" w:rsidRDefault="00450D13" w:rsidP="007D2AA3">
      <w:pPr>
        <w:pStyle w:val="BodyText"/>
        <w:spacing w:after="200" w:line="280" w:lineRule="atLeast"/>
        <w:rPr>
          <w:rFonts w:cs="Arial"/>
          <w:sz w:val="22"/>
          <w:szCs w:val="22"/>
        </w:rPr>
      </w:pPr>
      <w:r w:rsidRPr="006C0E39">
        <w:rPr>
          <w:rFonts w:cs="Arial"/>
          <w:sz w:val="22"/>
          <w:szCs w:val="22"/>
        </w:rPr>
        <w:t>means food resources that are, or have traditionally been, gathered.</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mahinga maataitai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areas where food resources from the sea are or have traditionally been gathered.</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maintenance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the protective care of a place, </w:t>
      </w:r>
      <w:r w:rsidR="008E6D62" w:rsidRPr="006C0E39">
        <w:rPr>
          <w:rFonts w:cs="Arial"/>
          <w:sz w:val="22"/>
          <w:szCs w:val="22"/>
        </w:rPr>
        <w:t xml:space="preserve">access track or manoeuvring area (including in the Identified Landing Areas), airstrip, </w:t>
      </w:r>
      <w:r w:rsidRPr="006C0E39">
        <w:rPr>
          <w:rFonts w:cs="Arial"/>
          <w:sz w:val="22"/>
          <w:szCs w:val="22"/>
        </w:rPr>
        <w:t>tree, building or object to arrest processes of decay, fatigue, structural failure, erosion, or dilapidation.</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mana</w:t>
      </w:r>
    </w:p>
    <w:p w:rsidR="0001437B" w:rsidRPr="006C0E39" w:rsidRDefault="00F3634D" w:rsidP="007D2AA3">
      <w:pPr>
        <w:pStyle w:val="BodyText"/>
        <w:spacing w:after="200" w:line="280" w:lineRule="atLeast"/>
        <w:rPr>
          <w:rFonts w:cs="Arial"/>
          <w:sz w:val="22"/>
          <w:szCs w:val="22"/>
        </w:rPr>
      </w:pPr>
      <w:r>
        <w:rPr>
          <w:rFonts w:cs="Arial"/>
          <w:sz w:val="22"/>
          <w:szCs w:val="22"/>
        </w:rPr>
        <w:t>m</w:t>
      </w:r>
      <w:r w:rsidR="0001437B" w:rsidRPr="006C0E39">
        <w:rPr>
          <w:rFonts w:cs="Arial"/>
          <w:sz w:val="22"/>
          <w:szCs w:val="22"/>
        </w:rPr>
        <w:t xml:space="preserve">eans spiritual power, charisma, prestige and respect. </w:t>
      </w:r>
      <w:r>
        <w:rPr>
          <w:rFonts w:cs="Arial"/>
          <w:sz w:val="22"/>
          <w:szCs w:val="22"/>
        </w:rPr>
        <w:t xml:space="preserve"> </w:t>
      </w:r>
      <w:r w:rsidR="0001437B" w:rsidRPr="006C0E39">
        <w:rPr>
          <w:rFonts w:cs="Arial"/>
          <w:sz w:val="22"/>
          <w:szCs w:val="22"/>
        </w:rPr>
        <w:t>Also (in respect of a person) integrity to act in an authoritative capacity.</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mauri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the essential life essence. </w:t>
      </w:r>
      <w:r w:rsidR="00F3634D">
        <w:rPr>
          <w:rFonts w:cs="Arial"/>
          <w:sz w:val="22"/>
          <w:szCs w:val="22"/>
        </w:rPr>
        <w:t xml:space="preserve"> </w:t>
      </w:r>
      <w:r w:rsidRPr="006C0E39">
        <w:rPr>
          <w:rFonts w:cs="Arial"/>
          <w:sz w:val="22"/>
          <w:szCs w:val="22"/>
        </w:rPr>
        <w:t xml:space="preserve">The term "mauri" may on occasion also refer to the special character of an area or feature. </w:t>
      </w:r>
      <w:r w:rsidR="00F3634D">
        <w:rPr>
          <w:rFonts w:cs="Arial"/>
          <w:sz w:val="22"/>
          <w:szCs w:val="22"/>
        </w:rPr>
        <w:t xml:space="preserve"> </w:t>
      </w:r>
      <w:r w:rsidRPr="006C0E39">
        <w:rPr>
          <w:rFonts w:cs="Arial"/>
          <w:sz w:val="22"/>
          <w:szCs w:val="22"/>
        </w:rPr>
        <w:t>Mauri binds the physical and spiritual essence of a resource together.</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mean high water springs (MHWS)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average line of spring high tide.</w:t>
      </w:r>
    </w:p>
    <w:p w:rsidR="000E4C70" w:rsidRPr="006C0E39" w:rsidRDefault="000E4C70" w:rsidP="007D2AA3">
      <w:pPr>
        <w:pStyle w:val="BodyText"/>
        <w:spacing w:after="200" w:line="280" w:lineRule="atLeast"/>
        <w:rPr>
          <w:rFonts w:cs="Arial"/>
          <w:b/>
          <w:bCs/>
          <w:sz w:val="22"/>
          <w:szCs w:val="22"/>
        </w:rPr>
      </w:pPr>
      <w:r w:rsidRPr="006C0E39">
        <w:rPr>
          <w:rFonts w:cs="Arial"/>
          <w:b/>
          <w:bCs/>
          <w:sz w:val="22"/>
          <w:szCs w:val="22"/>
        </w:rPr>
        <w:t xml:space="preserve">minor pruning </w:t>
      </w:r>
    </w:p>
    <w:p w:rsidR="000E4C70" w:rsidRPr="006C0E39" w:rsidRDefault="000E4C70" w:rsidP="007D2AA3">
      <w:pPr>
        <w:pStyle w:val="BodyText"/>
        <w:spacing w:after="200" w:line="280" w:lineRule="atLeast"/>
        <w:rPr>
          <w:rFonts w:cs="Arial"/>
          <w:sz w:val="22"/>
          <w:szCs w:val="22"/>
        </w:rPr>
      </w:pPr>
      <w:r w:rsidRPr="006C0E39">
        <w:rPr>
          <w:rFonts w:cs="Arial"/>
          <w:sz w:val="22"/>
          <w:szCs w:val="22"/>
        </w:rPr>
        <w:t>means the removal of branches from tress, or trunks in the case of a tree with multiple trunks, in a way that contributes to, maintains or enhances the health and safety of the tree and its surrounding habitat.  It does not include the complete removal of a tree unless the tree is identified as already being dead and constituting a health and safety risk.</w:t>
      </w:r>
    </w:p>
    <w:p w:rsidR="003B70EF" w:rsidRPr="006C0E39" w:rsidRDefault="003B70EF" w:rsidP="007D2AA3">
      <w:pPr>
        <w:suppressAutoHyphens w:val="0"/>
        <w:spacing w:after="0" w:line="240" w:lineRule="auto"/>
        <w:rPr>
          <w:rFonts w:cs="Arial"/>
          <w:b/>
          <w:bCs/>
          <w:sz w:val="22"/>
          <w:szCs w:val="22"/>
        </w:rPr>
      </w:pPr>
      <w:r w:rsidRPr="006C0E39">
        <w:rPr>
          <w:rFonts w:cs="Arial"/>
          <w:b/>
          <w:bCs/>
          <w:sz w:val="22"/>
          <w:szCs w:val="22"/>
        </w:rPr>
        <w:br w:type="page"/>
      </w:r>
    </w:p>
    <w:p w:rsidR="000E4C70" w:rsidRPr="006C0E39" w:rsidRDefault="000E4C70" w:rsidP="007D2AA3">
      <w:pPr>
        <w:pStyle w:val="BodyText"/>
        <w:spacing w:after="200" w:line="280" w:lineRule="atLeast"/>
        <w:rPr>
          <w:rFonts w:cs="Arial"/>
          <w:b/>
          <w:bCs/>
          <w:sz w:val="22"/>
          <w:szCs w:val="22"/>
        </w:rPr>
      </w:pPr>
      <w:r w:rsidRPr="006C0E39">
        <w:rPr>
          <w:rFonts w:cs="Arial"/>
          <w:b/>
          <w:bCs/>
          <w:sz w:val="22"/>
          <w:szCs w:val="22"/>
        </w:rPr>
        <w:t>minor upgrading (of existing overhead electrical lines)</w:t>
      </w:r>
    </w:p>
    <w:p w:rsidR="000E4C70" w:rsidRPr="006C0E39" w:rsidRDefault="00427F99" w:rsidP="007D2AA3">
      <w:pPr>
        <w:pStyle w:val="BodyText"/>
        <w:spacing w:before="120" w:after="120" w:line="240" w:lineRule="atLeast"/>
        <w:rPr>
          <w:rFonts w:cs="Arial"/>
          <w:sz w:val="22"/>
          <w:szCs w:val="22"/>
        </w:rPr>
      </w:pPr>
      <w:r>
        <w:rPr>
          <w:rFonts w:cs="Arial"/>
          <w:sz w:val="22"/>
          <w:szCs w:val="22"/>
        </w:rPr>
        <w:t>means a</w:t>
      </w:r>
      <w:r w:rsidR="000E4C70" w:rsidRPr="006C0E39">
        <w:rPr>
          <w:rFonts w:cs="Arial"/>
          <w:sz w:val="22"/>
          <w:szCs w:val="22"/>
        </w:rPr>
        <w:t>n increase in the power-carrying or operating capacity, efficiency or security of electricity and associated telecommunication lines, where this utilises existing support structures and includes:</w:t>
      </w:r>
    </w:p>
    <w:p w:rsidR="000E4C70" w:rsidRPr="006C0E39" w:rsidRDefault="000E4C70" w:rsidP="00427F99">
      <w:pPr>
        <w:pStyle w:val="BodyText"/>
        <w:spacing w:before="120" w:after="120" w:line="240" w:lineRule="atLeast"/>
        <w:ind w:left="567" w:hanging="567"/>
        <w:rPr>
          <w:rFonts w:cs="Arial"/>
          <w:sz w:val="22"/>
          <w:szCs w:val="22"/>
        </w:rPr>
      </w:pPr>
      <w:r w:rsidRPr="006C0E39">
        <w:rPr>
          <w:rFonts w:cs="Arial"/>
          <w:sz w:val="22"/>
          <w:szCs w:val="22"/>
        </w:rPr>
        <w:t xml:space="preserve">(a) </w:t>
      </w:r>
      <w:r w:rsidRPr="006C0E39">
        <w:rPr>
          <w:rFonts w:cs="Arial"/>
          <w:sz w:val="22"/>
          <w:szCs w:val="22"/>
        </w:rPr>
        <w:tab/>
        <w:t>The reconductoring of lines with higher capacity conductors.</w:t>
      </w:r>
    </w:p>
    <w:p w:rsidR="000E4C70" w:rsidRPr="006C0E39" w:rsidRDefault="000E4C70" w:rsidP="00427F99">
      <w:pPr>
        <w:pStyle w:val="BodyText"/>
        <w:spacing w:before="120" w:after="120" w:line="240" w:lineRule="atLeast"/>
        <w:ind w:left="567" w:hanging="567"/>
        <w:rPr>
          <w:rFonts w:cs="Arial"/>
          <w:sz w:val="22"/>
          <w:szCs w:val="22"/>
        </w:rPr>
      </w:pPr>
      <w:r w:rsidRPr="006C0E39">
        <w:rPr>
          <w:rFonts w:cs="Arial"/>
          <w:sz w:val="22"/>
          <w:szCs w:val="22"/>
        </w:rPr>
        <w:t xml:space="preserve">(b) </w:t>
      </w:r>
      <w:r w:rsidRPr="006C0E39">
        <w:rPr>
          <w:rFonts w:cs="Arial"/>
          <w:sz w:val="22"/>
          <w:szCs w:val="22"/>
        </w:rPr>
        <w:tab/>
        <w:t>The resagging of conductors.</w:t>
      </w:r>
    </w:p>
    <w:p w:rsidR="000E4C70" w:rsidRPr="006C0E39" w:rsidRDefault="000E4C70" w:rsidP="00427F99">
      <w:pPr>
        <w:pStyle w:val="BodyText"/>
        <w:spacing w:before="120" w:after="120" w:line="240" w:lineRule="atLeast"/>
        <w:ind w:left="567" w:hanging="567"/>
        <w:rPr>
          <w:rFonts w:cs="Arial"/>
          <w:sz w:val="22"/>
          <w:szCs w:val="22"/>
        </w:rPr>
      </w:pPr>
      <w:r w:rsidRPr="006C0E39">
        <w:rPr>
          <w:rFonts w:cs="Arial"/>
          <w:sz w:val="22"/>
          <w:szCs w:val="22"/>
        </w:rPr>
        <w:t xml:space="preserve">(c) </w:t>
      </w:r>
      <w:r w:rsidRPr="006C0E39">
        <w:rPr>
          <w:rFonts w:cs="Arial"/>
          <w:sz w:val="22"/>
          <w:szCs w:val="22"/>
        </w:rPr>
        <w:tab/>
        <w:t>The installation of longer and more efficient insulators.</w:t>
      </w:r>
    </w:p>
    <w:p w:rsidR="000E4C70" w:rsidRPr="006C0E39" w:rsidRDefault="000E4C70" w:rsidP="00427F99">
      <w:pPr>
        <w:pStyle w:val="BodyText"/>
        <w:spacing w:before="120" w:after="120" w:line="240" w:lineRule="atLeast"/>
        <w:ind w:left="567" w:hanging="567"/>
        <w:rPr>
          <w:rFonts w:cs="Arial"/>
          <w:sz w:val="22"/>
          <w:szCs w:val="22"/>
        </w:rPr>
      </w:pPr>
      <w:r w:rsidRPr="006C0E39">
        <w:rPr>
          <w:rFonts w:cs="Arial"/>
          <w:sz w:val="22"/>
          <w:szCs w:val="22"/>
        </w:rPr>
        <w:t xml:space="preserve">(d) </w:t>
      </w:r>
      <w:r w:rsidRPr="006C0E39">
        <w:rPr>
          <w:rFonts w:cs="Arial"/>
          <w:sz w:val="22"/>
          <w:szCs w:val="22"/>
        </w:rPr>
        <w:tab/>
        <w:t>The addition of earthwires (which may contain telecommunication lines) and earthpeaks.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Motiti</w:t>
      </w:r>
    </w:p>
    <w:p w:rsidR="0001437B" w:rsidRPr="006C0E39" w:rsidRDefault="0001437B" w:rsidP="007D2AA3">
      <w:pPr>
        <w:pStyle w:val="BodyText"/>
        <w:spacing w:after="200" w:line="280" w:lineRule="atLeast"/>
        <w:rPr>
          <w:rFonts w:cs="Arial"/>
          <w:bCs/>
          <w:sz w:val="22"/>
          <w:szCs w:val="22"/>
        </w:rPr>
      </w:pPr>
      <w:r w:rsidRPr="006C0E39">
        <w:rPr>
          <w:rFonts w:cs="Arial"/>
          <w:sz w:val="22"/>
          <w:szCs w:val="22"/>
        </w:rPr>
        <w:t xml:space="preserve">means </w:t>
      </w:r>
      <w:r w:rsidRPr="006C0E39">
        <w:rPr>
          <w:rFonts w:cs="Arial"/>
          <w:bCs/>
          <w:sz w:val="22"/>
          <w:szCs w:val="22"/>
        </w:rPr>
        <w:t>the island of Motiti and adjacent islands of Taumaihi and Motuputa as well as the adjacent smaller islands and rocks surrounding Motiti as shown on Planning Map 1 and seaward for a distance of 1 kilometre from the main island of Motiti.</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native tree</w:t>
      </w:r>
    </w:p>
    <w:p w:rsidR="0001437B" w:rsidRPr="006C0E39" w:rsidRDefault="00935C1D" w:rsidP="007D2AA3">
      <w:pPr>
        <w:pStyle w:val="BodyText"/>
        <w:spacing w:after="200" w:line="280" w:lineRule="atLeast"/>
        <w:rPr>
          <w:rFonts w:cs="Arial"/>
          <w:sz w:val="22"/>
          <w:szCs w:val="22"/>
        </w:rPr>
      </w:pPr>
      <w:r>
        <w:rPr>
          <w:rFonts w:cs="Arial"/>
          <w:b/>
          <w:bCs/>
          <w:noProof/>
          <w:sz w:val="22"/>
          <w:szCs w:val="22"/>
          <w:lang w:val="en-NZ" w:eastAsia="en-NZ"/>
        </w:rPr>
        <mc:AlternateContent>
          <mc:Choice Requires="wps">
            <w:drawing>
              <wp:anchor distT="0" distB="0" distL="114300" distR="114300" simplePos="0" relativeHeight="251690496" behindDoc="1" locked="0" layoutInCell="1" allowOverlap="1">
                <wp:simplePos x="0" y="0"/>
                <wp:positionH relativeFrom="column">
                  <wp:posOffset>6350</wp:posOffset>
                </wp:positionH>
                <wp:positionV relativeFrom="paragraph">
                  <wp:posOffset>639445</wp:posOffset>
                </wp:positionV>
                <wp:extent cx="5555615" cy="1222375"/>
                <wp:effectExtent l="6350" t="10795" r="10160" b="1460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5615" cy="12223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5pt;margin-top:50.35pt;width:437.45pt;height:96.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njIAIAAD8EAAAOAAAAZHJzL2Uyb0RvYy54bWysU9tuEzEQfUfiHyy/k700acI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" strokeweight="1pt"/>
            </w:pict>
          </mc:Fallback>
        </mc:AlternateContent>
      </w:r>
      <w:r w:rsidR="0001437B" w:rsidRPr="006C0E39">
        <w:rPr>
          <w:rFonts w:cs="Arial"/>
          <w:sz w:val="22"/>
          <w:szCs w:val="22"/>
        </w:rPr>
        <w:t>means an indigenous woody plant having the potential to achieve a girth of 94cm at breast height (1.4m).  In the case of a tree with multiple trunks (such as a pohutukawa), the girth measurement shall be the aggregate (collective) measurement of all trunks.</w:t>
      </w:r>
    </w:p>
    <w:p w:rsidR="0001437B" w:rsidRPr="006C0E39" w:rsidRDefault="0001437B" w:rsidP="00BB6651">
      <w:pPr>
        <w:pStyle w:val="BodyText"/>
        <w:spacing w:after="200" w:line="280" w:lineRule="atLeast"/>
        <w:ind w:left="142"/>
        <w:rPr>
          <w:rFonts w:cs="Arial"/>
          <w:b/>
          <w:bCs/>
          <w:sz w:val="22"/>
          <w:szCs w:val="22"/>
        </w:rPr>
      </w:pPr>
      <w:r w:rsidRPr="006C0E39">
        <w:rPr>
          <w:rFonts w:cs="Arial"/>
          <w:b/>
          <w:bCs/>
          <w:sz w:val="22"/>
          <w:szCs w:val="22"/>
        </w:rPr>
        <w:t xml:space="preserve">Note: </w:t>
      </w:r>
    </w:p>
    <w:p w:rsidR="0001437B" w:rsidRPr="006C0E39" w:rsidRDefault="0001437B" w:rsidP="00BB6651">
      <w:pPr>
        <w:pStyle w:val="BodyText"/>
        <w:spacing w:after="200" w:line="280" w:lineRule="atLeast"/>
        <w:ind w:left="709" w:hanging="567"/>
        <w:rPr>
          <w:rFonts w:cs="Arial"/>
          <w:sz w:val="22"/>
          <w:szCs w:val="22"/>
        </w:rPr>
      </w:pPr>
      <w:r w:rsidRPr="006C0E39">
        <w:rPr>
          <w:rFonts w:cs="Arial"/>
          <w:sz w:val="22"/>
          <w:szCs w:val="22"/>
        </w:rPr>
        <w:t xml:space="preserve">(i) </w:t>
      </w:r>
      <w:r w:rsidRPr="006C0E39">
        <w:rPr>
          <w:rFonts w:cs="Arial"/>
          <w:sz w:val="22"/>
          <w:szCs w:val="22"/>
        </w:rPr>
        <w:tab/>
        <w:t>Native tree species are those woody species that have a diameter of 30cm or more and include kanuka.</w:t>
      </w:r>
    </w:p>
    <w:p w:rsidR="0001437B" w:rsidRPr="006C0E39" w:rsidRDefault="0001437B" w:rsidP="00BB6651">
      <w:pPr>
        <w:pStyle w:val="BodyText"/>
        <w:spacing w:after="200" w:line="280" w:lineRule="atLeast"/>
        <w:ind w:left="709" w:hanging="567"/>
        <w:rPr>
          <w:rFonts w:cs="Arial"/>
          <w:sz w:val="22"/>
          <w:szCs w:val="22"/>
        </w:rPr>
      </w:pPr>
      <w:r w:rsidRPr="006C0E39">
        <w:rPr>
          <w:rFonts w:cs="Arial"/>
          <w:sz w:val="22"/>
          <w:szCs w:val="22"/>
        </w:rPr>
        <w:t xml:space="preserve">(ii) </w:t>
      </w:r>
      <w:r w:rsidRPr="006C0E39">
        <w:rPr>
          <w:rFonts w:cs="Arial"/>
          <w:sz w:val="22"/>
          <w:szCs w:val="22"/>
        </w:rPr>
        <w:tab/>
        <w:t>Native tree species of any height may be seedlings and these may be under a canopy of manuka.</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natural hazard</w:t>
      </w:r>
    </w:p>
    <w:p w:rsidR="0001437B" w:rsidRPr="006C0E39" w:rsidRDefault="00BB6651" w:rsidP="007D2AA3">
      <w:pPr>
        <w:pStyle w:val="BodyText"/>
        <w:spacing w:after="200" w:line="280" w:lineRule="atLeast"/>
        <w:rPr>
          <w:rFonts w:cs="Arial"/>
          <w:sz w:val="22"/>
          <w:szCs w:val="22"/>
        </w:rPr>
      </w:pPr>
      <w:r>
        <w:rPr>
          <w:rFonts w:cs="Arial"/>
          <w:sz w:val="22"/>
          <w:szCs w:val="22"/>
        </w:rPr>
        <w:t>means an atmospheric, earth</w:t>
      </w:r>
      <w:r w:rsidR="0001437B" w:rsidRPr="006C0E39">
        <w:rPr>
          <w:rFonts w:cs="Arial"/>
          <w:sz w:val="22"/>
          <w:szCs w:val="22"/>
        </w:rPr>
        <w:t xml:space="preserve"> or water-related occurrence (including tsunami, erosion, landslip, subsidence, sedimentation, wind, or flooding) the action of which adversely affects or may adversely affect human life, property, or o</w:t>
      </w:r>
      <w:r w:rsidR="005B5FC8" w:rsidRPr="006C0E39">
        <w:rPr>
          <w:rFonts w:cs="Arial"/>
          <w:sz w:val="22"/>
          <w:szCs w:val="22"/>
        </w:rPr>
        <w:t>ther aspects of the environment.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natural heritage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indigenous flo</w:t>
      </w:r>
      <w:r w:rsidR="00BB6651">
        <w:rPr>
          <w:rFonts w:cs="Arial"/>
          <w:sz w:val="22"/>
          <w:szCs w:val="22"/>
        </w:rPr>
        <w:t xml:space="preserve">ra and fauna of Motiti Island, </w:t>
      </w:r>
      <w:r w:rsidRPr="006C0E39">
        <w:rPr>
          <w:rFonts w:cs="Arial"/>
          <w:sz w:val="22"/>
          <w:szCs w:val="22"/>
        </w:rPr>
        <w:t>and the aquatic and terrestrial natu</w:t>
      </w:r>
      <w:r w:rsidR="00BB6651">
        <w:rPr>
          <w:rFonts w:cs="Arial"/>
          <w:sz w:val="22"/>
          <w:szCs w:val="22"/>
        </w:rPr>
        <w:t>ral ecosystems on Motiti Island</w:t>
      </w:r>
      <w:r w:rsidRPr="006C0E39">
        <w:rPr>
          <w:rFonts w:cs="Arial"/>
          <w:sz w:val="22"/>
          <w:szCs w:val="22"/>
        </w:rPr>
        <w:t xml:space="preserve">. </w:t>
      </w:r>
      <w:r w:rsidR="00BB6651">
        <w:rPr>
          <w:rFonts w:cs="Arial"/>
          <w:sz w:val="22"/>
          <w:szCs w:val="22"/>
        </w:rPr>
        <w:t xml:space="preserve"> </w:t>
      </w:r>
      <w:r w:rsidRPr="006C0E39">
        <w:rPr>
          <w:rFonts w:cs="Arial"/>
          <w:sz w:val="22"/>
          <w:szCs w:val="22"/>
        </w:rPr>
        <w:t>Natural heritage includes exotic species because of historical, cultural or physical associations that have assumed heritage significance.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natural values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one or more of the matters referred to in Sections 6(a), 6(b), 6(c), 6(d) and 7(d) of the Resource Management Act 1991.</w:t>
      </w:r>
    </w:p>
    <w:p w:rsidR="003B70EF" w:rsidRPr="006C0E39" w:rsidRDefault="003B70EF"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network utilities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utility services maintained and operate</w:t>
      </w:r>
      <w:r w:rsidR="005B5FC8" w:rsidRPr="006C0E39">
        <w:rPr>
          <w:rFonts w:cs="Arial"/>
          <w:sz w:val="22"/>
          <w:szCs w:val="22"/>
        </w:rPr>
        <w:t>d by a network utility operator.</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night-time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that period between 2200 hours (10pm) and 0700 hours (7am).</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notional boundary</w:t>
      </w:r>
    </w:p>
    <w:p w:rsidR="0001437B" w:rsidRPr="006C0E39" w:rsidRDefault="00303BCE" w:rsidP="007D2AA3">
      <w:pPr>
        <w:pStyle w:val="BodyText"/>
        <w:spacing w:after="200" w:line="280" w:lineRule="atLeast"/>
        <w:rPr>
          <w:rFonts w:cs="Arial"/>
          <w:sz w:val="22"/>
          <w:szCs w:val="22"/>
        </w:rPr>
      </w:pPr>
      <w:r w:rsidRPr="006C0E39">
        <w:rPr>
          <w:rFonts w:cs="Arial"/>
          <w:sz w:val="22"/>
          <w:szCs w:val="22"/>
        </w:rPr>
        <w:t xml:space="preserve">shall have the same meaning as defined in New Zealand Standard NZS 6801:1999 </w:t>
      </w:r>
      <w:r w:rsidR="00BB6651">
        <w:rPr>
          <w:rFonts w:cs="Arial"/>
          <w:sz w:val="22"/>
          <w:szCs w:val="22"/>
        </w:rPr>
        <w:t xml:space="preserve"> </w:t>
      </w:r>
      <w:r w:rsidRPr="006C0E39">
        <w:rPr>
          <w:rFonts w:cs="Arial"/>
          <w:sz w:val="22"/>
          <w:szCs w:val="22"/>
        </w:rPr>
        <w:t>Measurement of Sounds, which is as a line 20 metres from any side of a dwelling, or the legal boundary where this is closer to the dwelling</w:t>
      </w:r>
      <w:r w:rsidRPr="006C0E39">
        <w:rPr>
          <w:rFonts w:cs="Arial"/>
          <w:i/>
          <w:sz w:val="22"/>
          <w:szCs w:val="22"/>
        </w:rPr>
        <w:t xml:space="preserve"> </w:t>
      </w:r>
      <w:r w:rsidR="0001437B" w:rsidRPr="006C0E39">
        <w:rPr>
          <w:rFonts w:cs="Arial"/>
          <w:sz w:val="22"/>
          <w:szCs w:val="22"/>
        </w:rPr>
        <w:t xml:space="preserve">and </w:t>
      </w:r>
      <w:r w:rsidRPr="006C0E39">
        <w:rPr>
          <w:rFonts w:cs="Arial"/>
          <w:sz w:val="22"/>
          <w:szCs w:val="22"/>
        </w:rPr>
        <w:t xml:space="preserve">shall apply </w:t>
      </w:r>
      <w:r w:rsidR="0001437B" w:rsidRPr="006C0E39">
        <w:rPr>
          <w:rFonts w:cs="Arial"/>
          <w:sz w:val="22"/>
          <w:szCs w:val="22"/>
        </w:rPr>
        <w:t>for the purposes of noise assessment.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papakainga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residential occupancy on any ancestral land owned by Maori.</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partition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has the same meaning as provided for in the Te Ture Whenua Act</w:t>
      </w:r>
      <w:r w:rsidR="005B5FC8" w:rsidRPr="006C0E39">
        <w:rPr>
          <w:rFonts w:cs="Arial"/>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places of assembly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land or buildings or surface of water that involve the congregation of people for such purposes as deliberation, entertainment, cultural, recreation, leisure or similar purposes and include marae, wharenui, wharekai, churches, halls, chapels, clubrooms, taverns, societal lodges, restaurants, art galleries, libraries, theatres, sportsfields, and tourist facilities.</w:t>
      </w:r>
    </w:p>
    <w:p w:rsidR="009576F0" w:rsidRPr="006C0E39" w:rsidRDefault="009576F0" w:rsidP="007D2AA3">
      <w:pPr>
        <w:pStyle w:val="BodyText"/>
        <w:spacing w:after="200" w:line="280" w:lineRule="atLeast"/>
        <w:rPr>
          <w:rFonts w:cs="Arial"/>
          <w:b/>
          <w:bCs/>
          <w:sz w:val="22"/>
          <w:szCs w:val="22"/>
        </w:rPr>
      </w:pPr>
      <w:r w:rsidRPr="006C0E39">
        <w:rPr>
          <w:rFonts w:cs="Arial"/>
          <w:b/>
          <w:bCs/>
          <w:sz w:val="22"/>
          <w:szCs w:val="22"/>
        </w:rPr>
        <w:t>preliminary site investigation</w:t>
      </w:r>
    </w:p>
    <w:p w:rsidR="009576F0" w:rsidRPr="006C0E39" w:rsidRDefault="009576F0" w:rsidP="007D2AA3">
      <w:pPr>
        <w:pStyle w:val="BodyText"/>
        <w:spacing w:after="200" w:line="280" w:lineRule="atLeast"/>
        <w:rPr>
          <w:rFonts w:cs="Arial"/>
          <w:sz w:val="22"/>
          <w:szCs w:val="22"/>
        </w:rPr>
      </w:pPr>
      <w:r w:rsidRPr="006C0E39">
        <w:rPr>
          <w:rFonts w:cs="Arial"/>
          <w:sz w:val="22"/>
          <w:szCs w:val="22"/>
        </w:rPr>
        <w:t>has the same meaning as in the current National Environmental Standard for Assessing and Managing Contaminants in Soil to Protect Human Health.</w:t>
      </w:r>
    </w:p>
    <w:p w:rsidR="000846AA" w:rsidRDefault="000846AA" w:rsidP="007D2AA3">
      <w:pPr>
        <w:pStyle w:val="BodyText"/>
        <w:spacing w:after="200" w:line="280" w:lineRule="atLeast"/>
        <w:rPr>
          <w:rFonts w:cs="Arial"/>
          <w:b/>
          <w:bCs/>
          <w:sz w:val="22"/>
          <w:szCs w:val="22"/>
        </w:rPr>
      </w:pPr>
      <w:r>
        <w:rPr>
          <w:rFonts w:cs="Arial"/>
          <w:b/>
          <w:bCs/>
          <w:sz w:val="22"/>
          <w:szCs w:val="22"/>
        </w:rPr>
        <w:t>pukenga</w:t>
      </w:r>
    </w:p>
    <w:p w:rsidR="000846AA" w:rsidRPr="000846AA" w:rsidRDefault="0081223F" w:rsidP="007D2AA3">
      <w:pPr>
        <w:pStyle w:val="BodyText"/>
        <w:spacing w:after="200" w:line="280" w:lineRule="atLeast"/>
        <w:rPr>
          <w:rFonts w:cs="Arial"/>
          <w:bCs/>
          <w:sz w:val="22"/>
          <w:szCs w:val="22"/>
        </w:rPr>
      </w:pPr>
      <w:r>
        <w:rPr>
          <w:rFonts w:cs="Arial"/>
          <w:bCs/>
          <w:sz w:val="22"/>
          <w:szCs w:val="22"/>
        </w:rPr>
        <w:t>means a specialist or expert in areas such as spiritual matters.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reinstatement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putting components of earlier obje</w:t>
      </w:r>
      <w:r w:rsidR="00BB6651">
        <w:rPr>
          <w:rFonts w:cs="Arial"/>
          <w:sz w:val="22"/>
          <w:szCs w:val="22"/>
        </w:rPr>
        <w:t xml:space="preserve">cts, vegetation, buildings, etc </w:t>
      </w:r>
      <w:r w:rsidRPr="006C0E39">
        <w:rPr>
          <w:rFonts w:cs="Arial"/>
          <w:sz w:val="22"/>
          <w:szCs w:val="22"/>
        </w:rPr>
        <w:t>back in the position in which they were originally situated.</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relocated dwelling/building</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any dwelling or building which was originally built off the subject site and is, or is proposed to be, repositioned on that site. </w:t>
      </w:r>
      <w:r w:rsidR="00BB6651">
        <w:rPr>
          <w:rFonts w:cs="Arial"/>
          <w:sz w:val="22"/>
          <w:szCs w:val="22"/>
        </w:rPr>
        <w:t xml:space="preserve"> </w:t>
      </w:r>
      <w:r w:rsidRPr="006C0E39">
        <w:rPr>
          <w:rFonts w:cs="Arial"/>
          <w:sz w:val="22"/>
          <w:szCs w:val="22"/>
        </w:rPr>
        <w:t>This excludes prefabricated sections of a new dwelling or building specifically intended to be built on the site.</w:t>
      </w:r>
    </w:p>
    <w:p w:rsidR="0001437B" w:rsidRPr="006C0E39" w:rsidRDefault="0001437B" w:rsidP="007D2AA3">
      <w:pPr>
        <w:pStyle w:val="BodyText"/>
        <w:spacing w:after="200" w:line="280" w:lineRule="atLeast"/>
        <w:rPr>
          <w:rFonts w:cs="Arial"/>
          <w:b/>
          <w:sz w:val="22"/>
          <w:szCs w:val="22"/>
        </w:rPr>
      </w:pPr>
      <w:r w:rsidRPr="006C0E39">
        <w:rPr>
          <w:rFonts w:cs="Arial"/>
          <w:b/>
          <w:sz w:val="22"/>
          <w:szCs w:val="22"/>
        </w:rPr>
        <w:t>repair</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making good decayed or damaged material.</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residential activity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(a) </w:t>
      </w:r>
      <w:r w:rsidRPr="006C0E39">
        <w:rPr>
          <w:rFonts w:cs="Arial"/>
          <w:sz w:val="22"/>
          <w:szCs w:val="22"/>
        </w:rPr>
        <w:tab/>
        <w:t>The use of land and buildings for domestic or related purposes by persons living alone or in family and/or non-family groups (whether any person is subject to care, supervision or not) and includes, retirement villages and residential health care facilities providing 24-hour on-site medical support to residents, private dwellings, housing for the elderly, community housing, private functions and incidental private gatherings</w:t>
      </w:r>
      <w:r w:rsidR="005B5FC8" w:rsidRPr="006C0E39">
        <w:rPr>
          <w:rFonts w:cs="Arial"/>
          <w:sz w:val="22"/>
          <w:szCs w:val="22"/>
        </w:rPr>
        <w:t>.</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(b) </w:t>
      </w:r>
      <w:r w:rsidRPr="006C0E39">
        <w:rPr>
          <w:rFonts w:cs="Arial"/>
          <w:sz w:val="22"/>
          <w:szCs w:val="22"/>
        </w:rPr>
        <w:tab/>
        <w:t>Residential activity shall exclude visitor accommodation and shall exclude caravans or other mobile forms of accommodation, unless they are utilised for residential activities for periods of more than six months in any one calendar year.</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residential building</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building or part of building used or intended to be used for human habitation.</w:t>
      </w:r>
    </w:p>
    <w:p w:rsidR="0001437B" w:rsidRPr="006C0E39" w:rsidRDefault="00B430D5" w:rsidP="007D2AA3">
      <w:pPr>
        <w:pStyle w:val="BodyText"/>
        <w:spacing w:after="200" w:line="280" w:lineRule="atLeast"/>
        <w:rPr>
          <w:rFonts w:cs="Arial"/>
          <w:b/>
          <w:bCs/>
          <w:sz w:val="22"/>
          <w:szCs w:val="22"/>
        </w:rPr>
      </w:pPr>
      <w:r w:rsidRPr="006C0E39">
        <w:rPr>
          <w:rFonts w:cs="Arial"/>
          <w:b/>
          <w:bCs/>
          <w:sz w:val="22"/>
          <w:szCs w:val="22"/>
        </w:rPr>
        <w:t>R</w:t>
      </w:r>
      <w:r w:rsidR="0001437B" w:rsidRPr="006C0E39">
        <w:rPr>
          <w:rFonts w:cs="Arial"/>
          <w:b/>
          <w:bCs/>
          <w:sz w:val="22"/>
          <w:szCs w:val="22"/>
        </w:rPr>
        <w:t>estoration</w:t>
      </w:r>
      <w:r>
        <w:rPr>
          <w:rFonts w:cs="Arial"/>
          <w:b/>
          <w:bCs/>
          <w:sz w:val="22"/>
          <w:szCs w:val="22"/>
        </w:rPr>
        <w:t>/remediation</w:t>
      </w:r>
      <w:r w:rsidR="003F17D0">
        <w:rPr>
          <w:rFonts w:cs="Arial"/>
          <w:b/>
          <w:bCs/>
          <w:sz w:val="22"/>
          <w:szCs w:val="22"/>
        </w:rPr>
        <w:t xml:space="preserve"> </w:t>
      </w:r>
      <w:ins w:id="315" w:author="Keith Frentz" w:date="2014-09-22T10:33:00Z">
        <w:r w:rsidR="003F17D0" w:rsidRPr="003F17D0">
          <w:rPr>
            <w:rFonts w:cs="Arial"/>
            <w:bCs/>
            <w:sz w:val="22"/>
            <w:szCs w:val="22"/>
          </w:rPr>
          <w:t xml:space="preserve">(as distinct to </w:t>
        </w:r>
        <w:commentRangeStart w:id="316"/>
        <w:r w:rsidR="003F17D0" w:rsidRPr="003F17D0">
          <w:rPr>
            <w:rFonts w:cs="Arial"/>
            <w:bCs/>
            <w:sz w:val="22"/>
            <w:szCs w:val="22"/>
          </w:rPr>
          <w:t>mitigation</w:t>
        </w:r>
        <w:commentRangeEnd w:id="316"/>
        <w:r w:rsidR="003F17D0">
          <w:rPr>
            <w:rStyle w:val="CommentReference"/>
          </w:rPr>
          <w:commentReference w:id="316"/>
        </w:r>
        <w:r w:rsidR="003F17D0" w:rsidRPr="003F17D0">
          <w:rPr>
            <w:rFonts w:cs="Arial"/>
            <w:bCs/>
            <w:sz w:val="22"/>
            <w:szCs w:val="22"/>
          </w:rPr>
          <w:t>)</w:t>
        </w:r>
      </w:ins>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returning a place, wildlife habitat or object as near as possible to a known earlier state through reassembly, replanting (in the case of vegetation), reinstatement and/or the removal of extraneous additions.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rohe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 margin or territorial boundary usually associated with an iwi or hapu within which they exercise kaitiakitanga.</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 xml:space="preserve">rural activity </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of the following activities, whether singularly or in combination, for commercial gain or exchange undertaken in accordance with accepted rural management practices:</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(a) </w:t>
      </w:r>
      <w:r w:rsidRPr="006C0E39">
        <w:rPr>
          <w:rFonts w:cs="Arial"/>
          <w:sz w:val="22"/>
          <w:szCs w:val="22"/>
        </w:rPr>
        <w:tab/>
        <w:t>The cultivation of land</w:t>
      </w:r>
      <w:r w:rsidR="005B5FC8" w:rsidRPr="006C0E39">
        <w:rPr>
          <w:rFonts w:cs="Arial"/>
          <w:sz w:val="22"/>
          <w:szCs w:val="22"/>
        </w:rPr>
        <w:t>.</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(b) </w:t>
      </w:r>
      <w:r w:rsidRPr="006C0E39">
        <w:rPr>
          <w:rFonts w:cs="Arial"/>
          <w:sz w:val="22"/>
          <w:szCs w:val="22"/>
        </w:rPr>
        <w:tab/>
        <w:t>The keeping, maintenance and farming of animals and birds (including poultry) for the production of meat, fibre, or other animal-derived produce (including offspring)</w:t>
      </w:r>
      <w:r w:rsidR="005B5FC8" w:rsidRPr="006C0E39">
        <w:rPr>
          <w:rFonts w:cs="Arial"/>
          <w:sz w:val="22"/>
          <w:szCs w:val="22"/>
        </w:rPr>
        <w:t>.</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(c) </w:t>
      </w:r>
      <w:r w:rsidRPr="006C0E39">
        <w:rPr>
          <w:rFonts w:cs="Arial"/>
          <w:sz w:val="22"/>
          <w:szCs w:val="22"/>
        </w:rPr>
        <w:tab/>
        <w:t>Aquaculture (fish farming and hatcheries, shellfish farming, seaweed gathering and processing)</w:t>
      </w:r>
      <w:r w:rsidR="005B5FC8" w:rsidRPr="006C0E39">
        <w:rPr>
          <w:rFonts w:cs="Arial"/>
          <w:sz w:val="22"/>
          <w:szCs w:val="22"/>
        </w:rPr>
        <w:t>.</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 xml:space="preserve">(d) </w:t>
      </w:r>
      <w:r w:rsidRPr="006C0E39">
        <w:rPr>
          <w:rFonts w:cs="Arial"/>
          <w:sz w:val="22"/>
          <w:szCs w:val="22"/>
        </w:rPr>
        <w:tab/>
        <w:t>Horticulture (including all forms of fruit, vegetable, flower, seed, or grain crop farming)</w:t>
      </w:r>
      <w:r w:rsidR="005B5FC8" w:rsidRPr="006C0E39">
        <w:rPr>
          <w:rFonts w:cs="Arial"/>
          <w:sz w:val="22"/>
          <w:szCs w:val="22"/>
        </w:rPr>
        <w:t>.</w:t>
      </w:r>
    </w:p>
    <w:p w:rsidR="0001437B" w:rsidRPr="006C0E39" w:rsidRDefault="0001437B" w:rsidP="00BB6651">
      <w:pPr>
        <w:pStyle w:val="BodyText"/>
        <w:spacing w:after="200" w:line="280" w:lineRule="atLeast"/>
        <w:ind w:left="567" w:hanging="567"/>
        <w:rPr>
          <w:rFonts w:cs="Arial"/>
          <w:sz w:val="22"/>
          <w:szCs w:val="22"/>
        </w:rPr>
      </w:pPr>
      <w:r w:rsidRPr="006C0E39">
        <w:rPr>
          <w:rFonts w:cs="Arial"/>
          <w:sz w:val="22"/>
          <w:szCs w:val="22"/>
        </w:rPr>
        <w:t>(e)</w:t>
      </w:r>
      <w:r w:rsidRPr="006C0E39">
        <w:rPr>
          <w:rFonts w:cs="Arial"/>
          <w:sz w:val="22"/>
          <w:szCs w:val="22"/>
        </w:rPr>
        <w:tab/>
        <w:t>The sale of produce from the above activities.</w:t>
      </w:r>
    </w:p>
    <w:p w:rsidR="00C53482" w:rsidRPr="006C0E39" w:rsidRDefault="00C53482" w:rsidP="007D2AA3">
      <w:pPr>
        <w:suppressAutoHyphens w:val="0"/>
        <w:spacing w:after="0" w:line="240" w:lineRule="auto"/>
        <w:rPr>
          <w:rFonts w:cs="Arial"/>
          <w:sz w:val="22"/>
          <w:szCs w:val="22"/>
        </w:rPr>
      </w:pPr>
      <w:r w:rsidRPr="006C0E39">
        <w:rPr>
          <w:rFonts w:cs="Arial"/>
          <w:sz w:val="22"/>
          <w:szCs w:val="22"/>
        </w:rPr>
        <w:br w:type="page"/>
      </w:r>
    </w:p>
    <w:p w:rsidR="0001437B" w:rsidRPr="006C0E39" w:rsidRDefault="00BB6651" w:rsidP="007D2AA3">
      <w:pPr>
        <w:pStyle w:val="BodyText"/>
        <w:spacing w:after="200" w:line="280" w:lineRule="atLeast"/>
        <w:ind w:left="709" w:hanging="709"/>
        <w:rPr>
          <w:rFonts w:cs="Arial"/>
          <w:sz w:val="22"/>
          <w:szCs w:val="22"/>
        </w:rPr>
      </w:pPr>
      <w:r>
        <w:rPr>
          <w:rFonts w:cs="Arial"/>
          <w:sz w:val="22"/>
          <w:szCs w:val="22"/>
        </w:rPr>
        <w:t>R</w:t>
      </w:r>
      <w:r w:rsidR="0001437B" w:rsidRPr="006C0E39">
        <w:rPr>
          <w:rFonts w:cs="Arial"/>
          <w:sz w:val="22"/>
          <w:szCs w:val="22"/>
        </w:rPr>
        <w:t xml:space="preserve">ural activity does not include: </w:t>
      </w:r>
    </w:p>
    <w:p w:rsidR="0001437B" w:rsidRPr="006C0E39" w:rsidRDefault="0001437B" w:rsidP="00C60E24">
      <w:pPr>
        <w:pStyle w:val="ListBullet"/>
        <w:numPr>
          <w:ilvl w:val="0"/>
          <w:numId w:val="49"/>
        </w:numPr>
        <w:tabs>
          <w:tab w:val="clear" w:pos="851"/>
        </w:tabs>
        <w:spacing w:before="28" w:after="200" w:line="280" w:lineRule="atLeast"/>
        <w:ind w:left="567" w:hanging="567"/>
        <w:rPr>
          <w:rFonts w:cs="Arial"/>
          <w:sz w:val="22"/>
          <w:szCs w:val="22"/>
        </w:rPr>
      </w:pPr>
      <w:r w:rsidRPr="006C0E39">
        <w:rPr>
          <w:rFonts w:cs="Arial"/>
          <w:sz w:val="22"/>
          <w:szCs w:val="22"/>
        </w:rPr>
        <w:t>factory farming</w:t>
      </w:r>
      <w:r w:rsidR="005B5FC8" w:rsidRPr="006C0E39">
        <w:rPr>
          <w:rFonts w:cs="Arial"/>
          <w:sz w:val="22"/>
          <w:szCs w:val="22"/>
        </w:rPr>
        <w:t>.</w:t>
      </w:r>
    </w:p>
    <w:p w:rsidR="0001437B" w:rsidRPr="006C0E39" w:rsidRDefault="0001437B" w:rsidP="00C60E24">
      <w:pPr>
        <w:pStyle w:val="ListBullet"/>
        <w:numPr>
          <w:ilvl w:val="0"/>
          <w:numId w:val="49"/>
        </w:numPr>
        <w:tabs>
          <w:tab w:val="clear" w:pos="851"/>
        </w:tabs>
        <w:spacing w:before="28" w:after="200" w:line="280" w:lineRule="atLeast"/>
        <w:ind w:left="567" w:hanging="567"/>
        <w:rPr>
          <w:rFonts w:cs="Arial"/>
          <w:sz w:val="22"/>
          <w:szCs w:val="22"/>
        </w:rPr>
      </w:pPr>
      <w:r w:rsidRPr="006C0E39">
        <w:rPr>
          <w:rFonts w:cs="Arial"/>
          <w:sz w:val="22"/>
          <w:szCs w:val="22"/>
        </w:rPr>
        <w:t>forestry.</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rural allotment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 allotment for rural production or for an existing rural dwelling.</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rural support activity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 activity necessary to support a rural activity through the provision of goods or services including but not limited to the storage of hazardous substances.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services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infrastructure associated with the delivery or reticulation of water, roads, electricity, wastewater disposal, stormwater disposal and telecommunications and includes activities which can be undertaken by a Network Utility Operator defined under Section 166 of the Resource Management Act 1991.</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sign</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any display or device whether or not placed on land or affixed to a building, stationary vehicle or structure, intended to attract attention for the purposes of directing, identifying, informing, or advertising, and which is visible from beyond the boundaries of the site on which it is located.  For the purposes of the Plan the area of a sign shall be a measurement of that sign’s face or total message visible beyond the boundaries of the site on which it is located. </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significant resource management issue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those issues identified in Chapter 1 of the Plan and/or those which, if not addressed, will have an adverse effect on the sustainable management of the natural or physical resources.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site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 area of land which complies with the provisions of the Plan for development, subdivision or partition as a permitted activity or subject to a duly authorised resource consent</w:t>
      </w:r>
      <w:r w:rsidR="000F40FF" w:rsidRPr="006C0E39">
        <w:rPr>
          <w:rFonts w:cs="Arial"/>
          <w:sz w:val="22"/>
          <w:szCs w:val="22"/>
        </w:rPr>
        <w:t xml:space="preserve"> and which (being all the land comprised in one Certificate of Title) may be disposed of </w:t>
      </w:r>
      <w:r w:rsidR="003A006A" w:rsidRPr="006C0E39">
        <w:rPr>
          <w:rFonts w:cs="Arial"/>
          <w:sz w:val="22"/>
          <w:szCs w:val="22"/>
        </w:rPr>
        <w:t>separately</w:t>
      </w:r>
      <w:r w:rsidRPr="006C0E39">
        <w:rPr>
          <w:rFonts w:cs="Arial"/>
          <w:sz w:val="22"/>
          <w:szCs w:val="22"/>
        </w:rPr>
        <w:t xml:space="preserve">. </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site layout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arrangement of buildings/structures, landscape elements on a site and includes patterns of vehicle and pedestrian access.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special physical processes</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natural phenomena such as land slippage, subsidence and flooding, geothermal processes and tidal ebb and flow.</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stormwater run-off</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that portion of rainfall which flows directly from land or any impermeable surface into a natural waterbody or built disposal systems (eg, drains, channels or designated ponding areas).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structure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building, equipment, device or other facility made by people and which is fixed to the land.</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subdivision of land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has the same meaning as provided in the Resource Manag</w:t>
      </w:r>
      <w:r w:rsidR="005B5FC8" w:rsidRPr="006C0E39">
        <w:rPr>
          <w:rFonts w:cs="Arial"/>
          <w:sz w:val="22"/>
          <w:szCs w:val="22"/>
        </w:rPr>
        <w:t>ement Act.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tangi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the funeral process and act of mourning by Maori.</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taonga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all things prized or treasured by Maori, both tangible and intangible. </w:t>
      </w:r>
      <w:r w:rsidR="00D30FEC">
        <w:rPr>
          <w:rFonts w:cs="Arial"/>
          <w:sz w:val="22"/>
          <w:szCs w:val="22"/>
        </w:rPr>
        <w:t xml:space="preserve"> </w:t>
      </w:r>
      <w:r w:rsidRPr="006C0E39">
        <w:rPr>
          <w:rFonts w:cs="Arial"/>
          <w:sz w:val="22"/>
          <w:szCs w:val="22"/>
        </w:rPr>
        <w:t>Examples include water bodies, trees, special landmarks, and te reo (the Maori language).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tauranga waka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canoe landing sites. </w:t>
      </w:r>
      <w:r w:rsidR="00D30FEC">
        <w:rPr>
          <w:rFonts w:cs="Arial"/>
          <w:sz w:val="22"/>
          <w:szCs w:val="22"/>
        </w:rPr>
        <w:t xml:space="preserve"> </w:t>
      </w:r>
      <w:r w:rsidRPr="006C0E39">
        <w:rPr>
          <w:rFonts w:cs="Arial"/>
          <w:sz w:val="22"/>
          <w:szCs w:val="22"/>
        </w:rPr>
        <w:t>These may be places still used or a particular area in which the canoes of ancestors of a whanau, hapu or iwi were landed, or were laid to rest.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temporary activity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(a) </w:t>
      </w:r>
      <w:r w:rsidRPr="006C0E39">
        <w:rPr>
          <w:rFonts w:cs="Arial"/>
          <w:sz w:val="22"/>
          <w:szCs w:val="22"/>
        </w:rPr>
        <w:tab/>
        <w:t>Temporary building associated with an approved building or construction project where these do not exceed 50m² in floor area, or remain on the site for longer than the duration of the project or 12 months, whichever is the lesser</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(b) </w:t>
      </w:r>
      <w:r w:rsidRPr="006C0E39">
        <w:rPr>
          <w:rFonts w:cs="Arial"/>
          <w:sz w:val="22"/>
          <w:szCs w:val="22"/>
        </w:rPr>
        <w:tab/>
        <w:t>Use of a caravan or other mobile form of accommodation for the purpose of accommodation where these are not used for residential purposes on the same site for more than six months of any calendar year</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(c) </w:t>
      </w:r>
      <w:r w:rsidRPr="006C0E39">
        <w:rPr>
          <w:rFonts w:cs="Arial"/>
          <w:sz w:val="22"/>
          <w:szCs w:val="22"/>
        </w:rPr>
        <w:tab/>
        <w:t>Any activity associated with carnivals, fairs, galas, public meetings, filming, concerts, sporting and other special events and associated temporary buildings and structures, where such activities or temporary buildings or structures shall not remain on the site for longer than a period of seven days in any calendar year</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(d) </w:t>
      </w:r>
      <w:r w:rsidRPr="006C0E39">
        <w:rPr>
          <w:rFonts w:cs="Arial"/>
          <w:sz w:val="22"/>
          <w:szCs w:val="22"/>
        </w:rPr>
        <w:tab/>
        <w:t>Temporary military training activities undertaken for defence purposes (as defined in the Defence Act 1990).</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(e)</w:t>
      </w:r>
      <w:r w:rsidRPr="006C0E39">
        <w:rPr>
          <w:rFonts w:cs="Arial"/>
          <w:sz w:val="22"/>
          <w:szCs w:val="22"/>
        </w:rPr>
        <w:tab/>
        <w:t>Any activity associated with training in emergency response including fire fighting including any water take associated with such training.</w:t>
      </w:r>
    </w:p>
    <w:p w:rsidR="00C53482" w:rsidRPr="006C0E39" w:rsidRDefault="00C53482" w:rsidP="007D2AA3">
      <w:pPr>
        <w:pStyle w:val="BodyText"/>
        <w:spacing w:after="200" w:line="280" w:lineRule="atLeast"/>
        <w:rPr>
          <w:rFonts w:cs="Arial"/>
          <w:b/>
          <w:bCs/>
          <w:sz w:val="22"/>
          <w:szCs w:val="22"/>
        </w:rPr>
      </w:pPr>
      <w:r w:rsidRPr="006C0E39">
        <w:rPr>
          <w:rFonts w:cs="Arial"/>
          <w:b/>
          <w:bCs/>
          <w:sz w:val="22"/>
          <w:szCs w:val="22"/>
        </w:rPr>
        <w:t>Te Tai Ao Turoa/Ecological Zone</w:t>
      </w:r>
    </w:p>
    <w:p w:rsidR="00C53482" w:rsidRPr="006C0E39" w:rsidRDefault="00C53482" w:rsidP="007D2AA3">
      <w:pPr>
        <w:pStyle w:val="BodyText"/>
        <w:spacing w:after="200" w:line="280" w:lineRule="atLeast"/>
        <w:rPr>
          <w:rFonts w:cs="Arial"/>
          <w:bCs/>
          <w:sz w:val="22"/>
          <w:szCs w:val="22"/>
        </w:rPr>
      </w:pPr>
      <w:r w:rsidRPr="006C0E39">
        <w:rPr>
          <w:rFonts w:cs="Arial"/>
          <w:bCs/>
          <w:sz w:val="22"/>
          <w:szCs w:val="22"/>
        </w:rPr>
        <w:t>means that area of Motiti (as defined below) from the seaward boundary of Motiti and extending inland either:</w:t>
      </w:r>
    </w:p>
    <w:p w:rsidR="00C53482" w:rsidRPr="006C0E39" w:rsidRDefault="00C53482" w:rsidP="00D30FEC">
      <w:pPr>
        <w:pStyle w:val="BodyText"/>
        <w:numPr>
          <w:ilvl w:val="0"/>
          <w:numId w:val="16"/>
        </w:numPr>
        <w:tabs>
          <w:tab w:val="clear" w:pos="720"/>
          <w:tab w:val="num" w:pos="567"/>
        </w:tabs>
        <w:spacing w:before="80" w:after="200" w:line="280" w:lineRule="atLeast"/>
        <w:ind w:left="567" w:hanging="567"/>
        <w:rPr>
          <w:rFonts w:cs="Arial"/>
          <w:bCs/>
          <w:sz w:val="22"/>
          <w:szCs w:val="22"/>
        </w:rPr>
      </w:pPr>
      <w:r w:rsidRPr="006C0E39">
        <w:rPr>
          <w:rFonts w:cs="Arial"/>
          <w:bCs/>
          <w:sz w:val="22"/>
          <w:szCs w:val="22"/>
        </w:rPr>
        <w:t>where</w:t>
      </w:r>
      <w:r w:rsidR="00D30FEC">
        <w:rPr>
          <w:rFonts w:cs="Arial"/>
          <w:bCs/>
          <w:sz w:val="22"/>
          <w:szCs w:val="22"/>
        </w:rPr>
        <w:t xml:space="preserve"> there is a cliff or escarpment and either is 3</w:t>
      </w:r>
      <w:r w:rsidRPr="006C0E39">
        <w:rPr>
          <w:rFonts w:cs="Arial"/>
          <w:bCs/>
          <w:sz w:val="22"/>
          <w:szCs w:val="22"/>
        </w:rPr>
        <w:t>m or less in height then 60m from Mean High Water Springs; or</w:t>
      </w:r>
    </w:p>
    <w:p w:rsidR="00C53482" w:rsidRPr="006C0E39" w:rsidRDefault="00C53482" w:rsidP="00D30FEC">
      <w:pPr>
        <w:pStyle w:val="BodyText"/>
        <w:numPr>
          <w:ilvl w:val="0"/>
          <w:numId w:val="15"/>
        </w:numPr>
        <w:tabs>
          <w:tab w:val="clear" w:pos="720"/>
          <w:tab w:val="num" w:pos="567"/>
        </w:tabs>
        <w:spacing w:before="80" w:after="200" w:line="280" w:lineRule="atLeast"/>
        <w:ind w:left="567" w:hanging="567"/>
        <w:rPr>
          <w:rFonts w:cs="Arial"/>
          <w:bCs/>
          <w:sz w:val="22"/>
          <w:szCs w:val="22"/>
        </w:rPr>
      </w:pPr>
      <w:r w:rsidRPr="006C0E39">
        <w:rPr>
          <w:rFonts w:cs="Arial"/>
          <w:bCs/>
          <w:sz w:val="22"/>
          <w:szCs w:val="22"/>
        </w:rPr>
        <w:t>where</w:t>
      </w:r>
      <w:r w:rsidR="00D30FEC">
        <w:rPr>
          <w:rFonts w:cs="Arial"/>
          <w:bCs/>
          <w:sz w:val="22"/>
          <w:szCs w:val="22"/>
        </w:rPr>
        <w:t xml:space="preserve"> there is a cliff or escarpment </w:t>
      </w:r>
      <w:r w:rsidRPr="006C0E39">
        <w:rPr>
          <w:rFonts w:cs="Arial"/>
          <w:bCs/>
          <w:sz w:val="22"/>
          <w:szCs w:val="22"/>
        </w:rPr>
        <w:t xml:space="preserve">and either is greater than 3m in height then 40m inland from the top of the cliff edge or escarpment; </w:t>
      </w:r>
    </w:p>
    <w:p w:rsidR="00C53482" w:rsidRPr="006C0E39" w:rsidRDefault="00C53482" w:rsidP="007D2AA3">
      <w:pPr>
        <w:pStyle w:val="BodyText"/>
        <w:spacing w:after="200" w:line="280" w:lineRule="atLeast"/>
        <w:rPr>
          <w:rFonts w:cs="Arial"/>
          <w:bCs/>
          <w:sz w:val="22"/>
          <w:szCs w:val="22"/>
        </w:rPr>
      </w:pPr>
      <w:r w:rsidRPr="006C0E39">
        <w:rPr>
          <w:rFonts w:cs="Arial"/>
          <w:bCs/>
          <w:sz w:val="22"/>
          <w:szCs w:val="22"/>
        </w:rPr>
        <w:t>and those waterways on the island that are identified as significant in the Planning Maps and extending beyond the bank for a distance of 10 metres;</w:t>
      </w:r>
    </w:p>
    <w:p w:rsidR="00C53482" w:rsidRPr="006C0E39" w:rsidRDefault="00C53482" w:rsidP="007D2AA3">
      <w:pPr>
        <w:pStyle w:val="BodyText"/>
        <w:spacing w:after="200" w:line="280" w:lineRule="atLeast"/>
        <w:rPr>
          <w:rFonts w:cs="Arial"/>
          <w:bCs/>
          <w:sz w:val="22"/>
          <w:szCs w:val="22"/>
        </w:rPr>
      </w:pPr>
      <w:r w:rsidRPr="006C0E39">
        <w:rPr>
          <w:rFonts w:cs="Arial"/>
          <w:bCs/>
          <w:sz w:val="22"/>
          <w:szCs w:val="22"/>
        </w:rPr>
        <w:t>and in either case further inland by:</w:t>
      </w:r>
    </w:p>
    <w:p w:rsidR="00C53482" w:rsidRPr="006C0E39" w:rsidRDefault="00D30FEC" w:rsidP="00D30FEC">
      <w:pPr>
        <w:pStyle w:val="BodyText"/>
        <w:numPr>
          <w:ilvl w:val="0"/>
          <w:numId w:val="15"/>
        </w:numPr>
        <w:tabs>
          <w:tab w:val="clear" w:pos="720"/>
          <w:tab w:val="num" w:pos="567"/>
        </w:tabs>
        <w:spacing w:before="80" w:after="200" w:line="280" w:lineRule="atLeast"/>
        <w:ind w:left="567" w:hanging="567"/>
        <w:rPr>
          <w:rFonts w:cs="Arial"/>
          <w:bCs/>
          <w:sz w:val="22"/>
          <w:szCs w:val="22"/>
        </w:rPr>
      </w:pPr>
      <w:r>
        <w:rPr>
          <w:rFonts w:cs="Arial"/>
          <w:bCs/>
          <w:sz w:val="22"/>
          <w:szCs w:val="22"/>
        </w:rPr>
        <w:t xml:space="preserve">10m </w:t>
      </w:r>
      <w:r w:rsidR="00C53482" w:rsidRPr="006C0E39">
        <w:rPr>
          <w:rFonts w:cs="Arial"/>
          <w:bCs/>
          <w:sz w:val="22"/>
          <w:szCs w:val="22"/>
        </w:rPr>
        <w:t>from the area of occupation of all recorded cultural heritage and/or archaeological sites on Motiti that may in part, or in whole, lie within the Te Tai Ao Turoa/Ecological Zone as at  31</w:t>
      </w:r>
      <w:r w:rsidR="00C53482" w:rsidRPr="006C0E39">
        <w:rPr>
          <w:rFonts w:cs="Arial"/>
          <w:bCs/>
          <w:sz w:val="22"/>
          <w:szCs w:val="22"/>
          <w:vertAlign w:val="superscript"/>
        </w:rPr>
        <w:t>st</w:t>
      </w:r>
      <w:r w:rsidR="00C53482" w:rsidRPr="006C0E39">
        <w:rPr>
          <w:rFonts w:cs="Arial"/>
          <w:bCs/>
          <w:sz w:val="22"/>
          <w:szCs w:val="22"/>
        </w:rPr>
        <w:t xml:space="preserve"> March 2013 (and shown on the Planning Maps) except sites 55, 181 and 184.</w:t>
      </w:r>
    </w:p>
    <w:p w:rsidR="00C53482" w:rsidRPr="006C0E39" w:rsidRDefault="00C53482" w:rsidP="007D2AA3">
      <w:pPr>
        <w:pStyle w:val="BodyText"/>
        <w:spacing w:after="200" w:line="280" w:lineRule="atLeast"/>
        <w:rPr>
          <w:rFonts w:cs="Arial"/>
          <w:b/>
          <w:bCs/>
          <w:sz w:val="22"/>
          <w:szCs w:val="22"/>
        </w:rPr>
      </w:pPr>
      <w:r w:rsidRPr="006C0E39">
        <w:rPr>
          <w:rFonts w:cs="Arial"/>
          <w:b/>
          <w:bCs/>
          <w:sz w:val="22"/>
          <w:szCs w:val="22"/>
        </w:rPr>
        <w:t>Te Tai Whenua/Rural Zone</w:t>
      </w:r>
    </w:p>
    <w:p w:rsidR="00C53482" w:rsidRPr="006C0E39" w:rsidRDefault="00C53482" w:rsidP="007D2AA3">
      <w:pPr>
        <w:pStyle w:val="BodyText"/>
        <w:spacing w:after="200" w:line="280" w:lineRule="atLeast"/>
        <w:rPr>
          <w:rFonts w:cs="Arial"/>
          <w:sz w:val="22"/>
          <w:szCs w:val="22"/>
        </w:rPr>
      </w:pPr>
      <w:r w:rsidRPr="006C0E39">
        <w:rPr>
          <w:rFonts w:cs="Arial"/>
          <w:sz w:val="22"/>
          <w:szCs w:val="22"/>
        </w:rPr>
        <w:t>means the land use activity zone as it applies to the area of land that is not  within the Te Tai Ao Turoa/Ecological Zone.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tikanga Maori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customary practices. </w:t>
      </w:r>
      <w:r w:rsidR="00D30FEC">
        <w:rPr>
          <w:rFonts w:cs="Arial"/>
          <w:sz w:val="22"/>
          <w:szCs w:val="22"/>
        </w:rPr>
        <w:t xml:space="preserve"> </w:t>
      </w:r>
      <w:r w:rsidRPr="006C0E39">
        <w:rPr>
          <w:rFonts w:cs="Arial"/>
          <w:sz w:val="22"/>
          <w:szCs w:val="22"/>
        </w:rPr>
        <w:t>It includes protocol and ceremony, values and beliefs.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transportation activity</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an activity involving the transport of goods, people or livestock to, from or on Motiti by land, air or sea.  </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tree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any woody vegetation that has the potential to reach a girth, or aggregate girth, of no more than 5 stems of, or exceeding, 950mm at breast height (1.4m).</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turangawaewae</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place of belonging or standing, homelands providing identity and mana for Maori.</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urupa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 graveyard or burial site. </w:t>
      </w:r>
      <w:r w:rsidR="00D30FEC">
        <w:rPr>
          <w:rFonts w:cs="Arial"/>
          <w:sz w:val="22"/>
          <w:szCs w:val="22"/>
        </w:rPr>
        <w:t xml:space="preserve"> </w:t>
      </w:r>
      <w:r w:rsidRPr="006C0E39">
        <w:rPr>
          <w:rFonts w:cs="Arial"/>
          <w:sz w:val="22"/>
          <w:szCs w:val="22"/>
        </w:rPr>
        <w:t xml:space="preserve">These can include both registered and unregistered burial sites or places where skeletal remains have been laid to rest (such as caves, hollow trees or sand dunes). </w:t>
      </w:r>
      <w:r w:rsidR="00D30FEC">
        <w:rPr>
          <w:rFonts w:cs="Arial"/>
          <w:sz w:val="22"/>
          <w:szCs w:val="22"/>
        </w:rPr>
        <w:t xml:space="preserve"> </w:t>
      </w:r>
      <w:r w:rsidRPr="006C0E39">
        <w:rPr>
          <w:rFonts w:cs="Arial"/>
          <w:sz w:val="22"/>
          <w:szCs w:val="22"/>
        </w:rPr>
        <w:t>Associated with death, they are tapu.</w:t>
      </w:r>
    </w:p>
    <w:p w:rsidR="00676634" w:rsidRPr="006C0E39" w:rsidRDefault="00676634" w:rsidP="007D2AA3">
      <w:pPr>
        <w:suppressAutoHyphens w:val="0"/>
        <w:spacing w:after="0" w:line="240" w:lineRule="auto"/>
        <w:rPr>
          <w:rFonts w:cs="Arial"/>
          <w:b/>
          <w:bCs/>
          <w:sz w:val="22"/>
          <w:szCs w:val="22"/>
        </w:rPr>
      </w:pPr>
      <w:r w:rsidRPr="006C0E39">
        <w:rPr>
          <w:rFonts w:cs="Arial"/>
          <w:b/>
          <w:bCs/>
          <w:sz w:val="22"/>
          <w:szCs w:val="22"/>
        </w:rPr>
        <w:br w:type="page"/>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visitor accommodation</w:t>
      </w:r>
    </w:p>
    <w:p w:rsidR="0001437B" w:rsidRPr="006C0E39" w:rsidRDefault="0001437B" w:rsidP="007D2AA3">
      <w:pPr>
        <w:pStyle w:val="BodyText"/>
        <w:spacing w:after="200" w:line="280" w:lineRule="atLeast"/>
        <w:rPr>
          <w:rFonts w:cs="Arial"/>
          <w:sz w:val="22"/>
          <w:szCs w:val="22"/>
        </w:rPr>
      </w:pPr>
      <w:r w:rsidRPr="008A67A8">
        <w:rPr>
          <w:rFonts w:cs="Arial"/>
          <w:sz w:val="22"/>
          <w:szCs w:val="22"/>
        </w:rPr>
        <w:t>means land or buildings which are offered for temporary accommodation of persons</w:t>
      </w:r>
      <w:r w:rsidR="00A639B9" w:rsidRPr="008A67A8">
        <w:rPr>
          <w:rFonts w:cs="Arial"/>
          <w:sz w:val="22"/>
          <w:szCs w:val="22"/>
        </w:rPr>
        <w:t xml:space="preserve"> for commercial gain </w:t>
      </w:r>
      <w:r w:rsidR="003C05C1" w:rsidRPr="008A67A8">
        <w:rPr>
          <w:rFonts w:cs="Arial"/>
          <w:sz w:val="22"/>
          <w:szCs w:val="22"/>
        </w:rPr>
        <w:t>including</w:t>
      </w:r>
      <w:r w:rsidR="00A639B9" w:rsidRPr="008A67A8">
        <w:rPr>
          <w:rFonts w:cs="Arial"/>
          <w:sz w:val="22"/>
          <w:szCs w:val="22"/>
        </w:rPr>
        <w:t>,</w:t>
      </w:r>
      <w:r w:rsidR="003C05C1" w:rsidRPr="008A67A8">
        <w:rPr>
          <w:rFonts w:cs="Arial"/>
          <w:sz w:val="22"/>
          <w:szCs w:val="22"/>
        </w:rPr>
        <w:t xml:space="preserve"> but not limited to,</w:t>
      </w:r>
      <w:r w:rsidRPr="008A67A8">
        <w:rPr>
          <w:rFonts w:cs="Arial"/>
          <w:sz w:val="22"/>
          <w:szCs w:val="22"/>
        </w:rPr>
        <w:t xml:space="preserve"> bed and breakfast establishments, backpa</w:t>
      </w:r>
      <w:r w:rsidR="00D30FEC">
        <w:rPr>
          <w:rFonts w:cs="Arial"/>
          <w:sz w:val="22"/>
          <w:szCs w:val="22"/>
        </w:rPr>
        <w:t>ckers' accommodation, homestay/</w:t>
      </w:r>
      <w:r w:rsidRPr="008A67A8">
        <w:rPr>
          <w:rFonts w:cs="Arial"/>
          <w:sz w:val="22"/>
          <w:szCs w:val="22"/>
        </w:rPr>
        <w:t xml:space="preserve">farmstay facilities, motels, hotels, tourist lodges, holiday flats, tourist cabins, motor inns and ancillary workrooms, reception areas and accessory buildings or ancillary activities on the site. </w:t>
      </w:r>
      <w:r w:rsidR="00D30FEC">
        <w:rPr>
          <w:rFonts w:cs="Arial"/>
          <w:sz w:val="22"/>
          <w:szCs w:val="22"/>
        </w:rPr>
        <w:t xml:space="preserve"> </w:t>
      </w:r>
      <w:r w:rsidRPr="008A67A8">
        <w:rPr>
          <w:rFonts w:cs="Arial"/>
          <w:sz w:val="22"/>
          <w:szCs w:val="22"/>
        </w:rPr>
        <w:t>This definition does not include activities defined in the Plan as dwelling unit</w:t>
      </w:r>
      <w:r w:rsidR="00A639B9" w:rsidRPr="008A67A8">
        <w:rPr>
          <w:rFonts w:cs="Arial"/>
          <w:sz w:val="22"/>
          <w:szCs w:val="22"/>
        </w:rPr>
        <w:t>, home occupation</w:t>
      </w:r>
      <w:r w:rsidR="008A67A8" w:rsidRPr="008A67A8">
        <w:rPr>
          <w:rFonts w:cs="Arial"/>
          <w:sz w:val="22"/>
          <w:szCs w:val="22"/>
        </w:rPr>
        <w:t>, worker accommodation</w:t>
      </w:r>
      <w:r w:rsidRPr="008A67A8">
        <w:rPr>
          <w:rFonts w:cs="Arial"/>
          <w:sz w:val="22"/>
          <w:szCs w:val="22"/>
        </w:rPr>
        <w:t xml:space="preserve"> or residential activity.</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waahi tapu</w:t>
      </w:r>
      <w:r w:rsidR="0056517E" w:rsidRPr="006C0E39">
        <w:rPr>
          <w:rStyle w:val="FootnoteReference"/>
          <w:rFonts w:ascii="Arial" w:hAnsi="Arial" w:cs="Arial"/>
          <w:b/>
          <w:bCs/>
          <w:sz w:val="22"/>
          <w:szCs w:val="22"/>
        </w:rPr>
        <w:footnoteReference w:id="7"/>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 place sacred to Maori in the traditional, spiritual, religious, historical, or mythological sense. </w:t>
      </w:r>
      <w:r w:rsidR="00D30FEC">
        <w:rPr>
          <w:rFonts w:cs="Arial"/>
          <w:sz w:val="22"/>
          <w:szCs w:val="22"/>
        </w:rPr>
        <w:t xml:space="preserve"> </w:t>
      </w:r>
      <w:r w:rsidRPr="006C0E39">
        <w:rPr>
          <w:rFonts w:cs="Arial"/>
          <w:sz w:val="22"/>
          <w:szCs w:val="22"/>
        </w:rPr>
        <w:t>Those places defined as "waahi tapu" vary from hapu to hapu, but typically include urupa and battlesites.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waahi tupuna</w:t>
      </w:r>
      <w:r w:rsidR="0056517E" w:rsidRPr="006C0E39">
        <w:rPr>
          <w:rStyle w:val="FootnoteReference"/>
          <w:rFonts w:ascii="Arial" w:hAnsi="Arial" w:cs="Arial"/>
          <w:b/>
          <w:bCs/>
          <w:sz w:val="22"/>
          <w:szCs w:val="22"/>
        </w:rPr>
        <w:footnoteReference w:id="8"/>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ancestral sites of significance (but not necessarily tapu) to a particular whanau, hapu or iwi. </w:t>
      </w:r>
      <w:r w:rsidR="00D30FEC">
        <w:rPr>
          <w:rFonts w:cs="Arial"/>
          <w:sz w:val="22"/>
          <w:szCs w:val="22"/>
        </w:rPr>
        <w:t xml:space="preserve"> </w:t>
      </w:r>
      <w:r w:rsidRPr="006C0E39">
        <w:rPr>
          <w:rFonts w:cs="Arial"/>
          <w:sz w:val="22"/>
          <w:szCs w:val="22"/>
        </w:rPr>
        <w:t xml:space="preserve">These may include former village sites, pathways, or rohe indicators. </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wairua</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of the spiritual world, often refers to the spirit, mood or soul (especially of a place or body of water).</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wastewater</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all foul water emanating from a site, excluding stormwater run-off, but including effluent.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whanau</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the basic unit of Maori social structure. </w:t>
      </w:r>
      <w:r w:rsidR="00D30FEC">
        <w:rPr>
          <w:rFonts w:cs="Arial"/>
          <w:sz w:val="22"/>
          <w:szCs w:val="22"/>
        </w:rPr>
        <w:t xml:space="preserve"> </w:t>
      </w:r>
      <w:r w:rsidRPr="006C0E39">
        <w:rPr>
          <w:rFonts w:cs="Arial"/>
          <w:sz w:val="22"/>
          <w:szCs w:val="22"/>
        </w:rPr>
        <w:t xml:space="preserve">It typically comprises an extended family. </w:t>
      </w:r>
      <w:r w:rsidR="00D30FEC">
        <w:rPr>
          <w:rFonts w:cs="Arial"/>
          <w:sz w:val="22"/>
          <w:szCs w:val="22"/>
        </w:rPr>
        <w:t xml:space="preserve"> </w:t>
      </w:r>
      <w:r w:rsidRPr="006C0E39">
        <w:rPr>
          <w:rFonts w:cs="Arial"/>
          <w:sz w:val="22"/>
          <w:szCs w:val="22"/>
        </w:rPr>
        <w:t>Whanau may not necessarily live together or be in the same rohe, but nevertheless share mutual interests.</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wharekai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 xml:space="preserve">means a dining hall or building associated with food and hospitality. </w:t>
      </w:r>
      <w:r w:rsidR="00D30FEC">
        <w:rPr>
          <w:rFonts w:cs="Arial"/>
          <w:sz w:val="22"/>
          <w:szCs w:val="22"/>
        </w:rPr>
        <w:t xml:space="preserve"> Literal translation</w:t>
      </w:r>
      <w:r w:rsidRPr="006C0E39">
        <w:rPr>
          <w:rFonts w:cs="Arial"/>
          <w:sz w:val="22"/>
          <w:szCs w:val="22"/>
        </w:rPr>
        <w:t xml:space="preserve"> “food house”.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wharenui</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“large house”, especially the meeting house on a marae.</w:t>
      </w:r>
    </w:p>
    <w:p w:rsidR="00676634" w:rsidRPr="006C0E39" w:rsidRDefault="00676634" w:rsidP="007D2AA3">
      <w:pPr>
        <w:suppressAutoHyphens w:val="0"/>
        <w:spacing w:after="0" w:line="240" w:lineRule="auto"/>
        <w:rPr>
          <w:rFonts w:cs="Arial"/>
          <w:sz w:val="22"/>
          <w:szCs w:val="22"/>
          <w:highlight w:val="yellow"/>
        </w:rPr>
      </w:pPr>
      <w:r w:rsidRPr="006C0E39">
        <w:rPr>
          <w:rFonts w:cs="Arial"/>
          <w:sz w:val="22"/>
          <w:szCs w:val="22"/>
          <w:highlight w:val="yellow"/>
        </w:rPr>
        <w:br w:type="page"/>
      </w:r>
    </w:p>
    <w:p w:rsidR="00694213" w:rsidRPr="008A67A8" w:rsidRDefault="00676634" w:rsidP="007D2AA3">
      <w:pPr>
        <w:pStyle w:val="BodyText"/>
        <w:spacing w:after="200" w:line="280" w:lineRule="atLeast"/>
        <w:rPr>
          <w:rFonts w:cs="Arial"/>
          <w:b/>
          <w:sz w:val="22"/>
          <w:szCs w:val="22"/>
        </w:rPr>
      </w:pPr>
      <w:r w:rsidRPr="008A67A8">
        <w:rPr>
          <w:rFonts w:cs="Arial"/>
          <w:b/>
          <w:sz w:val="22"/>
          <w:szCs w:val="22"/>
        </w:rPr>
        <w:t>w</w:t>
      </w:r>
      <w:r w:rsidR="00694213" w:rsidRPr="008A67A8">
        <w:rPr>
          <w:rFonts w:cs="Arial"/>
          <w:b/>
          <w:sz w:val="22"/>
          <w:szCs w:val="22"/>
        </w:rPr>
        <w:t>orker accommodation</w:t>
      </w:r>
    </w:p>
    <w:p w:rsidR="00694213" w:rsidRPr="006C0E39" w:rsidRDefault="00694213" w:rsidP="007D2AA3">
      <w:pPr>
        <w:pStyle w:val="BodyText"/>
        <w:spacing w:after="200" w:line="280" w:lineRule="atLeast"/>
        <w:rPr>
          <w:rFonts w:cs="Arial"/>
          <w:sz w:val="22"/>
          <w:szCs w:val="22"/>
        </w:rPr>
      </w:pPr>
      <w:r w:rsidRPr="008A67A8">
        <w:rPr>
          <w:rFonts w:cs="Arial"/>
          <w:sz w:val="22"/>
          <w:szCs w:val="22"/>
        </w:rPr>
        <w:t xml:space="preserve">means </w:t>
      </w:r>
      <w:r w:rsidR="005864E7" w:rsidRPr="008A67A8">
        <w:rPr>
          <w:rFonts w:cs="Arial"/>
          <w:sz w:val="22"/>
          <w:szCs w:val="22"/>
        </w:rPr>
        <w:t>buildings designed exclusively for and occupied by staff or contractors while engaged in rural production activitie</w:t>
      </w:r>
      <w:r w:rsidR="00A639B9" w:rsidRPr="008A67A8">
        <w:rPr>
          <w:rFonts w:cs="Arial"/>
          <w:sz w:val="22"/>
          <w:szCs w:val="22"/>
        </w:rPr>
        <w:t>s such as harvesting activities</w:t>
      </w:r>
      <w:r w:rsidR="005864E7" w:rsidRPr="008A67A8">
        <w:rPr>
          <w:rFonts w:cs="Arial"/>
          <w:sz w:val="22"/>
          <w:szCs w:val="22"/>
        </w:rPr>
        <w:t xml:space="preserve"> </w:t>
      </w:r>
      <w:r w:rsidR="00A639B9" w:rsidRPr="008A67A8">
        <w:rPr>
          <w:rFonts w:cs="Arial"/>
          <w:sz w:val="22"/>
          <w:szCs w:val="22"/>
        </w:rPr>
        <w:t>(</w:t>
      </w:r>
      <w:r w:rsidR="005864E7" w:rsidRPr="008A67A8">
        <w:rPr>
          <w:rFonts w:cs="Arial"/>
          <w:sz w:val="22"/>
          <w:szCs w:val="22"/>
        </w:rPr>
        <w:t>shelter belt trimming, spraying etc</w:t>
      </w:r>
      <w:r w:rsidR="00A639B9" w:rsidRPr="008A67A8">
        <w:rPr>
          <w:rFonts w:cs="Arial"/>
          <w:sz w:val="22"/>
          <w:szCs w:val="22"/>
        </w:rPr>
        <w:t>), or construction activities</w:t>
      </w:r>
      <w:r w:rsidR="00D30FEC">
        <w:rPr>
          <w:rFonts w:cs="Arial"/>
          <w:sz w:val="22"/>
          <w:szCs w:val="22"/>
        </w:rPr>
        <w:t xml:space="preserve">. </w:t>
      </w:r>
      <w:r w:rsidR="005864E7" w:rsidRPr="008A67A8">
        <w:rPr>
          <w:rFonts w:cs="Arial"/>
          <w:sz w:val="22"/>
          <w:szCs w:val="22"/>
        </w:rPr>
        <w:t xml:space="preserve"> For clarity, this does not include permanent staff </w:t>
      </w:r>
      <w:r w:rsidR="00D30FEC">
        <w:rPr>
          <w:rFonts w:cs="Arial"/>
          <w:sz w:val="22"/>
          <w:szCs w:val="22"/>
        </w:rPr>
        <w:t>such as managers living on site</w:t>
      </w:r>
      <w:r w:rsidR="005864E7" w:rsidRPr="008A67A8">
        <w:rPr>
          <w:rFonts w:cs="Arial"/>
          <w:sz w:val="22"/>
          <w:szCs w:val="22"/>
        </w:rPr>
        <w:t>.</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wildlife habitat</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natural or restored areas, regardless of size, of indigenous vegetation that provide habitat for indigenous fauna or wildlife.</w:t>
      </w:r>
    </w:p>
    <w:p w:rsidR="0001437B" w:rsidRPr="006C0E39" w:rsidRDefault="0001437B" w:rsidP="007D2AA3">
      <w:pPr>
        <w:pStyle w:val="BodyText"/>
        <w:spacing w:after="200" w:line="280" w:lineRule="atLeast"/>
        <w:rPr>
          <w:rFonts w:cs="Arial"/>
          <w:b/>
          <w:bCs/>
          <w:sz w:val="22"/>
          <w:szCs w:val="22"/>
        </w:rPr>
      </w:pPr>
      <w:r w:rsidRPr="006C0E39">
        <w:rPr>
          <w:rFonts w:cs="Arial"/>
          <w:b/>
          <w:bCs/>
          <w:sz w:val="22"/>
          <w:szCs w:val="22"/>
        </w:rPr>
        <w:t>yard</w:t>
      </w:r>
    </w:p>
    <w:p w:rsidR="0001437B" w:rsidRPr="006C0E39" w:rsidRDefault="0001437B" w:rsidP="007D2AA3">
      <w:pPr>
        <w:pStyle w:val="BodyText"/>
        <w:spacing w:after="200" w:line="280" w:lineRule="atLeast"/>
        <w:rPr>
          <w:rFonts w:cs="Arial"/>
          <w:sz w:val="22"/>
          <w:szCs w:val="22"/>
        </w:rPr>
      </w:pPr>
      <w:r w:rsidRPr="006C0E39">
        <w:rPr>
          <w:rFonts w:cs="Arial"/>
          <w:sz w:val="22"/>
          <w:szCs w:val="22"/>
        </w:rPr>
        <w:t>means that part of a site unoccupied and unobstructed by buildings being measured from the title boundary.</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(a) </w:t>
      </w:r>
      <w:r w:rsidRPr="006C0E39">
        <w:rPr>
          <w:rFonts w:cs="Arial"/>
          <w:sz w:val="22"/>
          <w:szCs w:val="22"/>
        </w:rPr>
        <w:tab/>
        <w:t>Rear yard shall mean that part of a site on any lot other than a corner lot, being bounded by the rear boundary of the lot and a parallel line extending across the full width of the lot, the width of the yard is determined by rules in the relevant zone</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(b) </w:t>
      </w:r>
      <w:r w:rsidRPr="006C0E39">
        <w:rPr>
          <w:rFonts w:cs="Arial"/>
          <w:sz w:val="22"/>
          <w:szCs w:val="22"/>
        </w:rPr>
        <w:tab/>
        <w:t>Side yard shall mean that part of a site being bounded by a boundary not fronting a road or defined as a rear boundary</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(c) </w:t>
      </w:r>
      <w:r w:rsidRPr="006C0E39">
        <w:rPr>
          <w:rFonts w:cs="Arial"/>
          <w:sz w:val="22"/>
          <w:szCs w:val="22"/>
        </w:rPr>
        <w:tab/>
        <w:t>In respect of a corner lot every boundary not fronting on to a road frontage shall be deemed to be a side boundary</w:t>
      </w:r>
      <w:r w:rsidR="005B5FC8" w:rsidRPr="006C0E39">
        <w:rPr>
          <w:rFonts w:cs="Arial"/>
          <w:sz w:val="22"/>
          <w:szCs w:val="22"/>
        </w:rPr>
        <w:t>.</w:t>
      </w:r>
    </w:p>
    <w:p w:rsidR="0001437B" w:rsidRPr="006C0E39" w:rsidRDefault="0001437B" w:rsidP="00D30FEC">
      <w:pPr>
        <w:pStyle w:val="BodyText"/>
        <w:spacing w:after="200" w:line="280" w:lineRule="atLeast"/>
        <w:ind w:left="567" w:hanging="567"/>
        <w:rPr>
          <w:rFonts w:cs="Arial"/>
          <w:sz w:val="22"/>
          <w:szCs w:val="22"/>
        </w:rPr>
      </w:pPr>
      <w:r w:rsidRPr="006C0E39">
        <w:rPr>
          <w:rFonts w:cs="Arial"/>
          <w:sz w:val="22"/>
          <w:szCs w:val="22"/>
        </w:rPr>
        <w:t xml:space="preserve">(d) </w:t>
      </w:r>
      <w:r w:rsidRPr="006C0E39">
        <w:rPr>
          <w:rFonts w:cs="Arial"/>
          <w:sz w:val="22"/>
          <w:szCs w:val="22"/>
        </w:rPr>
        <w:tab/>
        <w:t>In respect of rear lots all yards except that deemed to be the rear yard shall be side yards.</w:t>
      </w:r>
    </w:p>
    <w:p w:rsidR="003A006A" w:rsidRPr="006C0E39" w:rsidRDefault="003A006A" w:rsidP="007D2AA3">
      <w:pPr>
        <w:pStyle w:val="BodyText"/>
        <w:ind w:left="709" w:hanging="709"/>
        <w:rPr>
          <w:rFonts w:cs="Arial"/>
        </w:rPr>
      </w:pPr>
    </w:p>
    <w:p w:rsidR="009D2530" w:rsidRPr="006C0E39" w:rsidRDefault="009D2530" w:rsidP="007D2AA3">
      <w:pPr>
        <w:pStyle w:val="BodyText"/>
        <w:tabs>
          <w:tab w:val="left" w:pos="2127"/>
          <w:tab w:val="left" w:pos="4536"/>
          <w:tab w:val="right" w:pos="8505"/>
        </w:tabs>
        <w:rPr>
          <w:rFonts w:cs="Arial"/>
          <w:b/>
          <w:vanish/>
          <w:color w:val="FF0000"/>
          <w:sz w:val="24"/>
        </w:rPr>
        <w:sectPr w:rsidR="009D2530" w:rsidRPr="006C0E39">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1814" w:right="1701" w:bottom="1361" w:left="1701" w:header="510" w:footer="397" w:gutter="0"/>
          <w:pgNumType w:start="1"/>
          <w:cols w:space="720"/>
        </w:sectPr>
      </w:pPr>
    </w:p>
    <w:p w:rsidR="00FE56E8" w:rsidRPr="006C0E39" w:rsidRDefault="00FE56E8" w:rsidP="007D2AA3">
      <w:pPr>
        <w:pStyle w:val="DividerText1"/>
        <w:numPr>
          <w:ilvl w:val="0"/>
          <w:numId w:val="4"/>
        </w:numPr>
        <w:tabs>
          <w:tab w:val="clear" w:pos="720"/>
        </w:tabs>
        <w:ind w:left="357" w:hanging="357"/>
        <w:rPr>
          <w:rFonts w:ascii="Arial" w:hAnsi="Arial" w:cs="Arial"/>
        </w:rPr>
      </w:pPr>
      <w:r w:rsidRPr="006C0E39">
        <w:rPr>
          <w:rFonts w:ascii="Arial" w:hAnsi="Arial" w:cs="Arial"/>
        </w:rPr>
        <w:t xml:space="preserve">Appendix </w:t>
      </w:r>
      <w:r w:rsidR="00874907" w:rsidRPr="006C0E39">
        <w:rPr>
          <w:rFonts w:ascii="Arial" w:hAnsi="Arial" w:cs="Arial"/>
        </w:rPr>
        <w:t>2</w:t>
      </w:r>
    </w:p>
    <w:p w:rsidR="00FE56E8" w:rsidRDefault="00FE56E8" w:rsidP="007D2AA3">
      <w:pPr>
        <w:pStyle w:val="DividerText2"/>
        <w:rPr>
          <w:rFonts w:ascii="Arial" w:hAnsi="Arial" w:cs="Arial"/>
        </w:rPr>
      </w:pPr>
      <w:r w:rsidRPr="006C0E39">
        <w:rPr>
          <w:rFonts w:ascii="Arial" w:hAnsi="Arial" w:cs="Arial"/>
        </w:rPr>
        <w:t>Planning Maps</w:t>
      </w:r>
    </w:p>
    <w:p w:rsidR="00BF74A6" w:rsidRDefault="00BF74A6">
      <w:pPr>
        <w:suppressAutoHyphens w:val="0"/>
        <w:spacing w:after="0" w:line="240" w:lineRule="auto"/>
        <w:rPr>
          <w:rFonts w:cs="Arial"/>
        </w:rPr>
        <w:sectPr w:rsidR="00BF74A6">
          <w:headerReference w:type="even" r:id="rId34"/>
          <w:headerReference w:type="default" r:id="rId35"/>
          <w:footerReference w:type="default" r:id="rId36"/>
          <w:headerReference w:type="first" r:id="rId37"/>
          <w:footerReference w:type="first" r:id="rId38"/>
          <w:endnotePr>
            <w:numFmt w:val="decimal"/>
          </w:endnotePr>
          <w:pgSz w:w="11907" w:h="16840" w:code="9"/>
          <w:pgMar w:top="11197" w:right="1134" w:bottom="1440" w:left="5499" w:header="709" w:footer="709" w:gutter="0"/>
          <w:pgNumType w:start="1"/>
          <w:cols w:space="720"/>
          <w:docGrid w:linePitch="222"/>
        </w:sectPr>
      </w:pPr>
    </w:p>
    <w:p w:rsidR="00BF74A6" w:rsidRDefault="00BF74A6">
      <w:pPr>
        <w:suppressAutoHyphens w:val="0"/>
        <w:spacing w:after="0" w:line="240" w:lineRule="auto"/>
        <w:rPr>
          <w:rFonts w:cs="Arial"/>
          <w:b/>
          <w:kern w:val="28"/>
          <w:sz w:val="42"/>
        </w:rPr>
      </w:pPr>
    </w:p>
    <w:p w:rsidR="00BF74A6" w:rsidRPr="006C0E39" w:rsidRDefault="00BF74A6" w:rsidP="00BF74A6">
      <w:pPr>
        <w:pStyle w:val="DividerText1"/>
        <w:numPr>
          <w:ilvl w:val="0"/>
          <w:numId w:val="4"/>
        </w:numPr>
        <w:tabs>
          <w:tab w:val="clear" w:pos="720"/>
        </w:tabs>
        <w:ind w:left="357" w:hanging="357"/>
        <w:rPr>
          <w:rFonts w:ascii="Arial" w:hAnsi="Arial" w:cs="Arial"/>
        </w:rPr>
      </w:pPr>
      <w:r w:rsidRPr="006C0E39">
        <w:rPr>
          <w:rFonts w:ascii="Arial" w:hAnsi="Arial" w:cs="Arial"/>
        </w:rPr>
        <w:t>Appendix 3</w:t>
      </w:r>
    </w:p>
    <w:p w:rsidR="00BF74A6" w:rsidRDefault="00BF74A6" w:rsidP="00BF74A6">
      <w:pPr>
        <w:pStyle w:val="DividerText2"/>
        <w:rPr>
          <w:rFonts w:ascii="Arial" w:hAnsi="Arial" w:cs="Arial"/>
        </w:rPr>
      </w:pPr>
      <w:r w:rsidRPr="006C0E39">
        <w:rPr>
          <w:rFonts w:ascii="Arial" w:hAnsi="Arial" w:cs="Arial"/>
        </w:rPr>
        <w:t>Schedule of Cultural Heritage and Archaeological Sites</w:t>
      </w:r>
    </w:p>
    <w:p w:rsidR="00BF74A6" w:rsidRPr="006C0E39" w:rsidRDefault="00BF74A6" w:rsidP="00BF74A6">
      <w:pPr>
        <w:pStyle w:val="BodyText"/>
      </w:pPr>
      <w:r>
        <w:t>(See separate Volume)</w:t>
      </w:r>
    </w:p>
    <w:p w:rsidR="00BF74A6" w:rsidRDefault="00BF74A6" w:rsidP="007D2AA3">
      <w:pPr>
        <w:pStyle w:val="BodyText"/>
        <w:tabs>
          <w:tab w:val="left" w:pos="2127"/>
          <w:tab w:val="left" w:pos="4536"/>
          <w:tab w:val="right" w:pos="8505"/>
        </w:tabs>
        <w:ind w:left="-4253"/>
        <w:rPr>
          <w:rFonts w:cs="Arial"/>
        </w:rPr>
      </w:pPr>
    </w:p>
    <w:p w:rsidR="00BF74A6" w:rsidRPr="006C0E39" w:rsidRDefault="00BF74A6" w:rsidP="007D2AA3">
      <w:pPr>
        <w:pStyle w:val="BodyText"/>
        <w:tabs>
          <w:tab w:val="left" w:pos="2127"/>
          <w:tab w:val="left" w:pos="4536"/>
          <w:tab w:val="right" w:pos="8505"/>
        </w:tabs>
        <w:ind w:left="-4253"/>
        <w:rPr>
          <w:rFonts w:cs="Arial"/>
        </w:rPr>
        <w:sectPr w:rsidR="00BF74A6" w:rsidRPr="006C0E39">
          <w:footerReference w:type="default" r:id="rId39"/>
          <w:endnotePr>
            <w:numFmt w:val="decimal"/>
          </w:endnotePr>
          <w:pgSz w:w="11907" w:h="16840" w:code="9"/>
          <w:pgMar w:top="11197" w:right="1134" w:bottom="1440" w:left="5499" w:header="709" w:footer="709" w:gutter="0"/>
          <w:pgNumType w:start="1"/>
          <w:cols w:space="720"/>
          <w:docGrid w:linePitch="222"/>
        </w:sectPr>
      </w:pPr>
    </w:p>
    <w:p w:rsidR="00BF74A6" w:rsidRDefault="00BF74A6" w:rsidP="00BF74A6">
      <w:pPr>
        <w:pStyle w:val="BodyText"/>
        <w:tabs>
          <w:tab w:val="left" w:pos="2127"/>
          <w:tab w:val="left" w:pos="4536"/>
          <w:tab w:val="right" w:pos="8505"/>
        </w:tabs>
        <w:rPr>
          <w:rFonts w:cs="Arial"/>
        </w:rPr>
      </w:pPr>
    </w:p>
    <w:sectPr w:rsidR="00BF74A6" w:rsidSect="00BF74A6">
      <w:headerReference w:type="even" r:id="rId40"/>
      <w:headerReference w:type="default" r:id="rId41"/>
      <w:footerReference w:type="even" r:id="rId42"/>
      <w:footerReference w:type="default" r:id="rId43"/>
      <w:headerReference w:type="first" r:id="rId44"/>
      <w:footerReference w:type="first" r:id="rId45"/>
      <w:endnotePr>
        <w:numFmt w:val="decimal"/>
      </w:endnotePr>
      <w:pgSz w:w="11907" w:h="16840"/>
      <w:pgMar w:top="1701" w:right="1531" w:bottom="1559" w:left="1531" w:header="510" w:footer="204"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1" w:author="Keith Frentz" w:date="2014-10-14T17:00:00Z" w:initials="KXF">
    <w:p w:rsidR="002667CE" w:rsidRDefault="002667CE">
      <w:pPr>
        <w:pStyle w:val="CommentText"/>
      </w:pPr>
      <w:r>
        <w:rPr>
          <w:rStyle w:val="CommentReference"/>
        </w:rPr>
        <w:annotationRef/>
      </w:r>
      <w:r>
        <w:t>Commissioner Blom suggested amendment.</w:t>
      </w:r>
    </w:p>
  </w:comment>
  <w:comment w:id="41" w:author="Keith Frentz" w:date="2014-10-16T11:24:00Z" w:initials="KXF">
    <w:p w:rsidR="002667CE" w:rsidRDefault="002667CE">
      <w:pPr>
        <w:pStyle w:val="CommentText"/>
      </w:pPr>
      <w:r>
        <w:rPr>
          <w:rStyle w:val="CommentReference"/>
        </w:rPr>
        <w:annotationRef/>
      </w:r>
      <w:r>
        <w:t>Noted area of disagreement.</w:t>
      </w:r>
    </w:p>
    <w:p w:rsidR="002667CE" w:rsidRDefault="002667CE">
      <w:pPr>
        <w:pStyle w:val="CommentText"/>
      </w:pPr>
    </w:p>
    <w:p w:rsidR="002667CE" w:rsidRDefault="002667CE">
      <w:pPr>
        <w:pStyle w:val="CommentText"/>
      </w:pPr>
      <w:r>
        <w:t>MAL do</w:t>
      </w:r>
      <w:r w:rsidR="00A82E86">
        <w:t>es</w:t>
      </w:r>
      <w:r>
        <w:t xml:space="preserve"> not support the relocation of the Rule to section 3.2.  </w:t>
      </w:r>
    </w:p>
    <w:p w:rsidR="002667CE" w:rsidRDefault="002667CE">
      <w:pPr>
        <w:pStyle w:val="CommentText"/>
      </w:pPr>
    </w:p>
    <w:p w:rsidR="002667CE" w:rsidRDefault="002667CE">
      <w:pPr>
        <w:pStyle w:val="CommentText"/>
      </w:pPr>
      <w:r>
        <w:t>As the Maungaroa Cultural Landscape Feature applies from coast to coast as shown in Map 1 attached to the Lawrence evidence of 2012 and referenced in the Absolum evidence it is appropriate that it lies within Section 3.2.</w:t>
      </w:r>
    </w:p>
  </w:comment>
  <w:comment w:id="70" w:author="Keith Frentz" w:date="2014-10-16T17:02:00Z" w:initials="KXF">
    <w:p w:rsidR="00374DFE" w:rsidRDefault="00374DFE" w:rsidP="00374DFE">
      <w:pPr>
        <w:pStyle w:val="CommentText"/>
      </w:pPr>
      <w:r>
        <w:rPr>
          <w:rStyle w:val="CommentReference"/>
        </w:rPr>
        <w:annotationRef/>
      </w:r>
      <w:r>
        <w:t>This description of the extent of Maungaroa is provided on the basis of the Court’s observation that it would seem to be somewhere greater than the 5m previously shown and 20m that it identified from the Absolum evidence as an extent either side of the centreline.</w:t>
      </w:r>
    </w:p>
    <w:p w:rsidR="00374DFE" w:rsidRDefault="00374DFE">
      <w:pPr>
        <w:pStyle w:val="CommentText"/>
      </w:pPr>
    </w:p>
  </w:comment>
  <w:comment w:id="297" w:author="Keith Frentz" w:date="2014-10-16T17:04:00Z" w:initials="KXF">
    <w:p w:rsidR="00374DFE" w:rsidRDefault="002667CE">
      <w:pPr>
        <w:pStyle w:val="CommentText"/>
      </w:pPr>
      <w:r>
        <w:rPr>
          <w:rStyle w:val="CommentReference"/>
        </w:rPr>
        <w:annotationRef/>
      </w:r>
      <w:r>
        <w:t xml:space="preserve">Rule superceded by the changes to Rule 3.4.15 and deleted.  </w:t>
      </w:r>
    </w:p>
    <w:p w:rsidR="00374DFE" w:rsidRDefault="00374DFE">
      <w:pPr>
        <w:pStyle w:val="CommentText"/>
      </w:pPr>
    </w:p>
    <w:p w:rsidR="002667CE" w:rsidRDefault="002667CE">
      <w:pPr>
        <w:pStyle w:val="CommentText"/>
      </w:pPr>
      <w:r>
        <w:t xml:space="preserve">Rule 3.4.15 and 3.4.16 moved to section 3.2 as they relate to </w:t>
      </w:r>
      <w:r w:rsidR="00374DFE">
        <w:t>all zones</w:t>
      </w:r>
      <w:r>
        <w:t>,</w:t>
      </w:r>
    </w:p>
  </w:comment>
  <w:comment w:id="306" w:author="Keith Frentz" w:date="2014-10-14T17:00:00Z" w:initials="KXF">
    <w:p w:rsidR="002667CE" w:rsidRDefault="002667CE">
      <w:pPr>
        <w:pStyle w:val="CommentText"/>
      </w:pPr>
      <w:r>
        <w:rPr>
          <w:rStyle w:val="CommentReference"/>
        </w:rPr>
        <w:annotationRef/>
      </w:r>
      <w:r>
        <w:t>Added in response to the Court’s suggestion that any limitation on access should be for good reason and not for an excessive duration.</w:t>
      </w:r>
    </w:p>
  </w:comment>
  <w:comment w:id="316" w:author="Keith Frentz" w:date="2014-10-14T17:00:00Z" w:initials="KXF">
    <w:p w:rsidR="002667CE" w:rsidRDefault="002667CE">
      <w:pPr>
        <w:pStyle w:val="CommentText"/>
      </w:pPr>
      <w:r>
        <w:rPr>
          <w:rStyle w:val="CommentReference"/>
        </w:rPr>
        <w:annotationRef/>
      </w:r>
      <w:r>
        <w:t>Added as suggested by the Court.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C1D" w:rsidRDefault="00935C1D">
      <w:pPr>
        <w:spacing w:line="20" w:lineRule="exact"/>
      </w:pPr>
    </w:p>
  </w:endnote>
  <w:endnote w:type="continuationSeparator" w:id="0">
    <w:p w:rsidR="00935C1D" w:rsidRDefault="00935C1D">
      <w:r>
        <w:t xml:space="preserve"> </w:t>
      </w:r>
    </w:p>
  </w:endnote>
  <w:endnote w:type="continuationNotice" w:id="1">
    <w:p w:rsidR="00935C1D" w:rsidRDefault="00935C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C40C66">
    <w:pPr>
      <w:pStyle w:val="Footer"/>
      <w:tabs>
        <w:tab w:val="center" w:pos="4820"/>
        <w:tab w:val="right" w:pos="8505"/>
      </w:tabs>
      <w:jc w:val="both"/>
    </w:pPr>
    <w:r w:rsidRPr="007D0F9C">
      <w:rPr>
        <w:b/>
        <w:bCs/>
        <w:iCs/>
        <w:w w:val="120"/>
        <w:sz w:val="15"/>
      </w:rPr>
      <w:t>Motiti Island Environmental Management Plan</w:t>
    </w:r>
    <w:r>
      <w:tab/>
    </w:r>
    <w:r w:rsidRPr="003B70EF">
      <w:rPr>
        <w:b/>
        <w:bCs/>
        <w:iCs/>
        <w:w w:val="120"/>
        <w:sz w:val="15"/>
      </w:rPr>
      <w:t>Appendix 1</w:t>
    </w:r>
    <w:r>
      <w:rPr>
        <w:b/>
        <w:bCs/>
        <w:iCs/>
        <w:w w:val="120"/>
        <w:sz w:val="15"/>
      </w:rPr>
      <w:t xml:space="preserve"> </w:t>
    </w:r>
    <w:r>
      <w:rPr>
        <w:b/>
        <w:bCs/>
        <w:iCs/>
        <w:w w:val="120"/>
        <w:sz w:val="15"/>
      </w:rPr>
      <w:tab/>
    </w:r>
    <w:r>
      <w:t xml:space="preserve">Page </w:t>
    </w:r>
    <w:r>
      <w:fldChar w:fldCharType="begin"/>
    </w:r>
    <w:r>
      <w:instrText xml:space="preserve"> PAGE </w:instrText>
    </w:r>
    <w:r>
      <w:fldChar w:fldCharType="separate"/>
    </w:r>
    <w:r w:rsidR="006D56AF">
      <w:rPr>
        <w:noProof/>
      </w:rPr>
      <w:t>1</w:t>
    </w:r>
    <w:r>
      <w:rPr>
        <w:noProof/>
      </w:rPr>
      <w:fldChar w:fldCharType="end"/>
    </w:r>
  </w:p>
  <w:p w:rsidR="002667CE" w:rsidRPr="00274D46" w:rsidRDefault="002667CE" w:rsidP="007D0F9C">
    <w:pPr>
      <w:pStyle w:val="Footer"/>
      <w:tabs>
        <w:tab w:val="right" w:pos="8505"/>
      </w:tabs>
      <w:jc w:val="left"/>
    </w:pPr>
    <w:r>
      <w:rPr>
        <w:b/>
        <w:bCs/>
        <w:i/>
        <w:iCs/>
        <w:w w:val="120"/>
        <w:sz w:val="15"/>
      </w:rPr>
      <w:t>Department of Internal Affairs</w:t>
    </w:r>
    <w:r>
      <w:tab/>
    </w:r>
    <w:r>
      <w:rPr>
        <w:color w:val="auto"/>
      </w:rPr>
      <w:t>Version</w:t>
    </w:r>
    <w:r w:rsidRPr="003C34AB">
      <w:rPr>
        <w:color w:val="auto"/>
      </w:rPr>
      <w:t xml:space="preserve"> </w:t>
    </w:r>
    <w:ins w:id="317" w:author="Keith Frentz" w:date="2014-10-14T13:11:00Z">
      <w:r>
        <w:rPr>
          <w:color w:val="auto"/>
        </w:rPr>
        <w:t>17 October</w:t>
      </w:r>
    </w:ins>
    <w:del w:id="318" w:author="Keith Frentz" w:date="2014-09-18T08:57:00Z">
      <w:r w:rsidDel="008307E3">
        <w:rPr>
          <w:color w:val="auto"/>
        </w:rPr>
        <w:delText>03</w:delText>
      </w:r>
    </w:del>
    <w:del w:id="319" w:author="Keith Frentz" w:date="2014-10-14T13:11:00Z">
      <w:r w:rsidDel="00C26BA1">
        <w:rPr>
          <w:color w:val="auto"/>
        </w:rPr>
        <w:delText xml:space="preserve"> September</w:delText>
      </w:r>
    </w:del>
    <w:r>
      <w:rPr>
        <w:color w:val="auto"/>
      </w:rPr>
      <w:t xml:space="preserve"> 2014</w:t>
    </w:r>
  </w:p>
  <w:p w:rsidR="002667CE" w:rsidRDefault="002667CE">
    <w:pPr>
      <w:pStyle w:val="Footer"/>
      <w:tabs>
        <w:tab w:val="decimal" w:pos="4253"/>
        <w:tab w:val="right" w:pos="8505"/>
      </w:tabs>
      <w:rPr>
        <w:caps/>
      </w:rPr>
    </w:pPr>
  </w:p>
  <w:p w:rsidR="002667CE" w:rsidRDefault="002667CE">
    <w:pPr>
      <w:pStyle w:val="Footer"/>
      <w:tabs>
        <w:tab w:val="decimal" w:pos="4253"/>
        <w:tab w:val="right" w:pos="850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BF74A6">
    <w:pPr>
      <w:pStyle w:val="Footer"/>
      <w:tabs>
        <w:tab w:val="right" w:pos="5245"/>
        <w:tab w:val="right" w:pos="8505"/>
      </w:tabs>
      <w:ind w:left="-3969"/>
      <w:jc w:val="both"/>
    </w:pPr>
    <w:r w:rsidRPr="007D0F9C">
      <w:rPr>
        <w:b/>
        <w:bCs/>
        <w:iCs/>
        <w:w w:val="120"/>
        <w:sz w:val="15"/>
      </w:rPr>
      <w:t>Motiti Island Environmental Management Plan</w:t>
    </w:r>
    <w:r>
      <w:tab/>
    </w:r>
    <w:r>
      <w:rPr>
        <w:b/>
        <w:bCs/>
        <w:iCs/>
        <w:w w:val="120"/>
        <w:sz w:val="15"/>
      </w:rPr>
      <w:t>Appendix 2</w:t>
    </w:r>
  </w:p>
  <w:p w:rsidR="002667CE" w:rsidRPr="00274D46" w:rsidRDefault="002667CE" w:rsidP="00BF74A6">
    <w:pPr>
      <w:pStyle w:val="Footer"/>
      <w:tabs>
        <w:tab w:val="right" w:pos="5245"/>
        <w:tab w:val="right" w:pos="8505"/>
      </w:tabs>
      <w:ind w:left="-3969"/>
      <w:jc w:val="left"/>
    </w:pPr>
    <w:r>
      <w:rPr>
        <w:b/>
        <w:bCs/>
        <w:i/>
        <w:iCs/>
        <w:w w:val="120"/>
        <w:sz w:val="15"/>
      </w:rPr>
      <w:t>Department of Internal Affairs</w:t>
    </w:r>
    <w:r>
      <w:tab/>
    </w:r>
    <w:r>
      <w:rPr>
        <w:color w:val="auto"/>
      </w:rPr>
      <w:t>Version</w:t>
    </w:r>
    <w:r w:rsidRPr="003C34AB">
      <w:rPr>
        <w:color w:val="auto"/>
      </w:rPr>
      <w:t xml:space="preserve"> </w:t>
    </w:r>
    <w:ins w:id="320" w:author="Keith Frentz" w:date="2014-10-14T13:12:00Z">
      <w:r>
        <w:rPr>
          <w:color w:val="auto"/>
        </w:rPr>
        <w:t>17 October</w:t>
      </w:r>
    </w:ins>
    <w:del w:id="321" w:author="Keith Frentz" w:date="2014-09-18T08:57:00Z">
      <w:r w:rsidDel="008307E3">
        <w:rPr>
          <w:color w:val="auto"/>
        </w:rPr>
        <w:delText>03</w:delText>
      </w:r>
    </w:del>
    <w:del w:id="322" w:author="Keith Frentz" w:date="2014-10-14T13:12:00Z">
      <w:r w:rsidDel="00C26BA1">
        <w:rPr>
          <w:color w:val="auto"/>
        </w:rPr>
        <w:delText xml:space="preserve"> September</w:delText>
      </w:r>
    </w:del>
    <w:r>
      <w:rPr>
        <w:color w:val="auto"/>
      </w:rPr>
      <w:t xml:space="preserve"> 2014</w:t>
    </w:r>
  </w:p>
  <w:p w:rsidR="002667CE" w:rsidRDefault="002667CE">
    <w:pPr>
      <w:pStyle w:val="Footer"/>
      <w:tabs>
        <w:tab w:val="decimal" w:pos="4253"/>
        <w:tab w:val="right" w:pos="8505"/>
      </w:tabs>
      <w:rPr>
        <w:caps/>
      </w:rPr>
    </w:pPr>
  </w:p>
  <w:p w:rsidR="002667CE" w:rsidRDefault="002667CE">
    <w:pPr>
      <w:pStyle w:val="Footer"/>
      <w:tabs>
        <w:tab w:val="decimal" w:pos="4253"/>
        <w:tab w:val="right" w:pos="850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BF74A6">
    <w:pPr>
      <w:pStyle w:val="Footer"/>
      <w:tabs>
        <w:tab w:val="right" w:pos="5245"/>
        <w:tab w:val="right" w:pos="8505"/>
      </w:tabs>
      <w:ind w:left="-3969"/>
      <w:jc w:val="both"/>
    </w:pPr>
    <w:r w:rsidRPr="007D0F9C">
      <w:rPr>
        <w:b/>
        <w:bCs/>
        <w:iCs/>
        <w:w w:val="120"/>
        <w:sz w:val="15"/>
      </w:rPr>
      <w:t>Motiti Island Environmental Management Plan</w:t>
    </w:r>
    <w:r>
      <w:tab/>
    </w:r>
    <w:r>
      <w:rPr>
        <w:b/>
        <w:bCs/>
        <w:iCs/>
        <w:w w:val="120"/>
        <w:sz w:val="15"/>
      </w:rPr>
      <w:t>Appendix 3</w:t>
    </w:r>
  </w:p>
  <w:p w:rsidR="002667CE" w:rsidRPr="00274D46" w:rsidRDefault="002667CE" w:rsidP="00BF74A6">
    <w:pPr>
      <w:pStyle w:val="Footer"/>
      <w:tabs>
        <w:tab w:val="right" w:pos="5245"/>
        <w:tab w:val="right" w:pos="8505"/>
      </w:tabs>
      <w:ind w:left="-3969"/>
      <w:jc w:val="left"/>
    </w:pPr>
    <w:r>
      <w:rPr>
        <w:b/>
        <w:bCs/>
        <w:i/>
        <w:iCs/>
        <w:w w:val="120"/>
        <w:sz w:val="15"/>
      </w:rPr>
      <w:t>Department of Internal Affairs</w:t>
    </w:r>
    <w:r>
      <w:tab/>
    </w:r>
    <w:r>
      <w:rPr>
        <w:color w:val="auto"/>
      </w:rPr>
      <w:t>Version</w:t>
    </w:r>
    <w:r w:rsidRPr="003C34AB">
      <w:rPr>
        <w:color w:val="auto"/>
      </w:rPr>
      <w:t xml:space="preserve"> </w:t>
    </w:r>
    <w:del w:id="323" w:author="Keith Frentz" w:date="2014-09-18T08:57:00Z">
      <w:r w:rsidDel="008307E3">
        <w:rPr>
          <w:color w:val="auto"/>
        </w:rPr>
        <w:delText xml:space="preserve">03 </w:delText>
      </w:r>
    </w:del>
    <w:del w:id="324" w:author="Keith Frentz" w:date="2014-10-14T13:12:00Z">
      <w:r w:rsidDel="00C26BA1">
        <w:rPr>
          <w:color w:val="auto"/>
        </w:rPr>
        <w:delText>September</w:delText>
      </w:r>
    </w:del>
    <w:ins w:id="325" w:author="Keith Frentz" w:date="2014-10-14T13:12:00Z">
      <w:r>
        <w:rPr>
          <w:color w:val="auto"/>
        </w:rPr>
        <w:t>17 October</w:t>
      </w:r>
    </w:ins>
    <w:r>
      <w:rPr>
        <w:color w:val="auto"/>
      </w:rPr>
      <w:t xml:space="preserve"> 2014</w:t>
    </w:r>
  </w:p>
  <w:p w:rsidR="002667CE" w:rsidRDefault="002667CE">
    <w:pPr>
      <w:pStyle w:val="Footer"/>
      <w:tabs>
        <w:tab w:val="decimal" w:pos="4253"/>
        <w:tab w:val="right" w:pos="8505"/>
      </w:tabs>
      <w:rPr>
        <w:caps/>
      </w:rPr>
    </w:pPr>
  </w:p>
  <w:p w:rsidR="002667CE" w:rsidRDefault="002667CE">
    <w:pPr>
      <w:pStyle w:val="Footer"/>
      <w:tabs>
        <w:tab w:val="decimal" w:pos="4253"/>
        <w:tab w:val="right" w:pos="850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Pr="00BF74A6" w:rsidRDefault="002667CE" w:rsidP="00BF74A6">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r>
      <w:t>Motiti Island Environmental Management Plan</w:t>
    </w:r>
    <w:r w:rsidRPr="00C67E1E">
      <w:rPr>
        <w:color w:val="FF0000"/>
      </w:rPr>
      <w:t xml:space="preserve"> </w:t>
    </w:r>
    <w:r>
      <w:t xml:space="preserve">Version </w:t>
    </w:r>
    <w:ins w:id="6" w:author="Keith Frentz" w:date="2014-10-14T13:10:00Z">
      <w:r>
        <w:t>17 October</w:t>
      </w:r>
    </w:ins>
    <w:del w:id="7" w:author="Keith Frentz" w:date="2014-09-18T08:56:00Z">
      <w:r w:rsidDel="008307E3">
        <w:delText>03</w:delText>
      </w:r>
    </w:del>
    <w:del w:id="8" w:author="Keith Frentz" w:date="2014-10-14T13:10:00Z">
      <w:r w:rsidDel="00C26BA1">
        <w:delText xml:space="preserve"> September</w:delText>
      </w:r>
    </w:del>
    <w:r>
      <w:t xml:space="preserve">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D01908">
    <w:pPr>
      <w:pStyle w:val="Footer"/>
      <w:tabs>
        <w:tab w:val="center" w:pos="3686"/>
        <w:tab w:val="right" w:pos="7371"/>
      </w:tabs>
      <w:jc w:val="both"/>
    </w:pPr>
    <w:r w:rsidRPr="00C40C66">
      <w:rPr>
        <w:b/>
        <w:sz w:val="15"/>
        <w:szCs w:val="15"/>
      </w:rPr>
      <w:t>Motiti Island Environmental Management Plan</w:t>
    </w:r>
    <w:r>
      <w:rPr>
        <w:b/>
        <w:bCs/>
        <w:i/>
        <w:iCs/>
        <w:w w:val="120"/>
        <w:sz w:val="15"/>
      </w:rPr>
      <w:tab/>
    </w:r>
    <w:r>
      <w:tab/>
      <w:t xml:space="preserve">Page </w:t>
    </w:r>
    <w:r>
      <w:fldChar w:fldCharType="begin"/>
    </w:r>
    <w:r>
      <w:instrText xml:space="preserve"> PAGE </w:instrText>
    </w:r>
    <w:r>
      <w:fldChar w:fldCharType="separate"/>
    </w:r>
    <w:r w:rsidR="006D56AF">
      <w:rPr>
        <w:noProof/>
      </w:rPr>
      <w:t>i</w:t>
    </w:r>
    <w:r>
      <w:rPr>
        <w:noProof/>
      </w:rPr>
      <w:fldChar w:fldCharType="end"/>
    </w:r>
    <w:r>
      <w:t xml:space="preserve"> </w:t>
    </w:r>
  </w:p>
  <w:p w:rsidR="002667CE" w:rsidRPr="00274D46" w:rsidRDefault="002667CE" w:rsidP="00D01908">
    <w:pPr>
      <w:pStyle w:val="Footer"/>
      <w:tabs>
        <w:tab w:val="right" w:pos="7371"/>
      </w:tabs>
      <w:jc w:val="left"/>
    </w:pPr>
    <w:r>
      <w:rPr>
        <w:b/>
        <w:bCs/>
        <w:i/>
        <w:iCs/>
        <w:w w:val="120"/>
        <w:sz w:val="15"/>
      </w:rPr>
      <w:t>Department of Internal Affairs</w:t>
    </w:r>
    <w:r>
      <w:tab/>
    </w:r>
    <w:r w:rsidRPr="003C34AB">
      <w:rPr>
        <w:color w:val="auto"/>
      </w:rPr>
      <w:t xml:space="preserve">Version   </w:t>
    </w:r>
    <w:del w:id="10" w:author="Keith Frentz" w:date="2014-09-18T08:57:00Z">
      <w:r w:rsidDel="008307E3">
        <w:rPr>
          <w:color w:val="auto"/>
        </w:rPr>
        <w:delText xml:space="preserve">03 </w:delText>
      </w:r>
    </w:del>
    <w:del w:id="11" w:author="Keith Frentz" w:date="2014-10-14T13:11:00Z">
      <w:r w:rsidDel="00C26BA1">
        <w:rPr>
          <w:color w:val="auto"/>
        </w:rPr>
        <w:delText>September</w:delText>
      </w:r>
    </w:del>
    <w:ins w:id="12" w:author="Keith Frentz" w:date="2014-10-14T13:11:00Z">
      <w:r>
        <w:rPr>
          <w:color w:val="auto"/>
        </w:rPr>
        <w:t>17 October</w:t>
      </w:r>
    </w:ins>
    <w:r>
      <w:rPr>
        <w:color w:val="auto"/>
      </w:rPr>
      <w:t xml:space="preserve"> 2014</w:t>
    </w:r>
  </w:p>
  <w:p w:rsidR="002667CE" w:rsidRDefault="002667CE">
    <w:pPr>
      <w:pStyle w:val="Footer"/>
      <w:tabs>
        <w:tab w:val="decimal" w:pos="4253"/>
        <w:tab w:val="right" w:pos="8505"/>
      </w:tabs>
      <w:rPr>
        <w:caps/>
      </w:rPr>
    </w:pPr>
  </w:p>
  <w:p w:rsidR="002667CE" w:rsidRDefault="002667CE">
    <w:pPr>
      <w:pStyle w:val="Footer"/>
      <w:tabs>
        <w:tab w:val="decimal" w:pos="4253"/>
        <w:tab w:val="right" w:pos="850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7D0F9C">
    <w:pPr>
      <w:pStyle w:val="Footer"/>
      <w:tabs>
        <w:tab w:val="right" w:pos="3828"/>
        <w:tab w:val="right" w:pos="5245"/>
        <w:tab w:val="right" w:pos="7371"/>
      </w:tabs>
      <w:jc w:val="both"/>
    </w:pPr>
    <w:r w:rsidRPr="007D0F9C">
      <w:rPr>
        <w:b/>
        <w:bCs/>
        <w:iCs/>
        <w:w w:val="120"/>
        <w:sz w:val="15"/>
      </w:rPr>
      <w:t>Motiti Island Environmental Management Plan</w:t>
    </w:r>
    <w:r>
      <w:tab/>
    </w:r>
    <w:r w:rsidRPr="003B70EF">
      <w:rPr>
        <w:b/>
        <w:bCs/>
        <w:iCs/>
        <w:w w:val="120"/>
        <w:sz w:val="15"/>
      </w:rPr>
      <w:t>Appendix 1</w:t>
    </w:r>
  </w:p>
  <w:p w:rsidR="002667CE" w:rsidRPr="00274D46" w:rsidRDefault="002667CE" w:rsidP="007D0F9C">
    <w:pPr>
      <w:pStyle w:val="Footer"/>
      <w:tabs>
        <w:tab w:val="right" w:pos="5245"/>
        <w:tab w:val="right" w:pos="7371"/>
      </w:tabs>
      <w:jc w:val="left"/>
    </w:pPr>
    <w:r>
      <w:rPr>
        <w:b/>
        <w:bCs/>
        <w:i/>
        <w:iCs/>
        <w:w w:val="120"/>
        <w:sz w:val="15"/>
      </w:rPr>
      <w:t>Department of Internal Affairs</w:t>
    </w:r>
    <w:r>
      <w:tab/>
    </w:r>
    <w:r w:rsidRPr="003C34AB">
      <w:rPr>
        <w:color w:val="auto"/>
      </w:rPr>
      <w:t xml:space="preserve">Version   </w:t>
    </w:r>
    <w:del w:id="312" w:author="Keith Frentz" w:date="2014-09-18T08:57:00Z">
      <w:r w:rsidDel="008307E3">
        <w:rPr>
          <w:color w:val="auto"/>
        </w:rPr>
        <w:delText xml:space="preserve">03 </w:delText>
      </w:r>
    </w:del>
    <w:del w:id="313" w:author="Keith Frentz" w:date="2014-10-14T13:11:00Z">
      <w:r w:rsidDel="00C26BA1">
        <w:rPr>
          <w:color w:val="auto"/>
        </w:rPr>
        <w:delText>September</w:delText>
      </w:r>
    </w:del>
    <w:ins w:id="314" w:author="Keith Frentz" w:date="2014-10-14T13:11:00Z">
      <w:r>
        <w:rPr>
          <w:color w:val="auto"/>
        </w:rPr>
        <w:t>17 October</w:t>
      </w:r>
    </w:ins>
    <w:r>
      <w:rPr>
        <w:color w:val="auto"/>
      </w:rPr>
      <w:t xml:space="preserve"> 2014</w:t>
    </w:r>
  </w:p>
  <w:p w:rsidR="002667CE" w:rsidRDefault="002667CE">
    <w:pPr>
      <w:pStyle w:val="Footer"/>
      <w:tabs>
        <w:tab w:val="decimal" w:pos="4253"/>
        <w:tab w:val="right" w:pos="8505"/>
      </w:tabs>
      <w:rPr>
        <w:caps/>
      </w:rPr>
    </w:pPr>
  </w:p>
  <w:p w:rsidR="002667CE" w:rsidRDefault="002667CE">
    <w:pPr>
      <w:pStyle w:val="Footer"/>
      <w:tabs>
        <w:tab w:val="decimal" w:pos="4253"/>
        <w:tab w:val="right" w:pos="850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C1D" w:rsidRDefault="00935C1D">
      <w:r>
        <w:separator/>
      </w:r>
    </w:p>
  </w:footnote>
  <w:footnote w:type="continuationSeparator" w:id="0">
    <w:p w:rsidR="00935C1D" w:rsidRDefault="00935C1D">
      <w:r>
        <w:continuationSeparator/>
      </w:r>
    </w:p>
  </w:footnote>
  <w:footnote w:id="1">
    <w:p w:rsidR="002667CE" w:rsidRPr="00B14D66" w:rsidRDefault="002667CE">
      <w:pPr>
        <w:pStyle w:val="FootnoteText"/>
        <w:rPr>
          <w:lang w:val="en-NZ"/>
        </w:rPr>
      </w:pPr>
      <w:r>
        <w:rPr>
          <w:rStyle w:val="FootnoteReference"/>
        </w:rPr>
        <w:footnoteRef/>
      </w:r>
      <w:r>
        <w:t xml:space="preserve"> Motiti Island Native/Cultural Policy Management &amp; Administration Plan, August 2012</w:t>
      </w:r>
    </w:p>
  </w:footnote>
  <w:footnote w:id="2">
    <w:p w:rsidR="002667CE" w:rsidRPr="003C34AB" w:rsidRDefault="002667CE" w:rsidP="00975561">
      <w:pPr>
        <w:pStyle w:val="FootnoteText"/>
        <w:rPr>
          <w:u w:val="single"/>
          <w:lang w:val="en-NZ"/>
        </w:rPr>
      </w:pPr>
      <w:r w:rsidRPr="003C34AB">
        <w:rPr>
          <w:rStyle w:val="FootnoteReference"/>
          <w:u w:val="single"/>
        </w:rPr>
        <w:footnoteRef/>
      </w:r>
      <w:r w:rsidRPr="003C34AB">
        <w:rPr>
          <w:u w:val="single"/>
        </w:rPr>
        <w:t xml:space="preserve"> As identified in </w:t>
      </w:r>
      <w:r w:rsidRPr="00192BAF">
        <w:rPr>
          <w:u w:val="single"/>
        </w:rPr>
        <w:t>Appendix 3 to this Plan</w:t>
      </w:r>
      <w:r>
        <w:rPr>
          <w:u w:val="single"/>
        </w:rPr>
        <w:t xml:space="preserve">, </w:t>
      </w:r>
      <w:r w:rsidRPr="003C34AB">
        <w:rPr>
          <w:u w:val="single"/>
        </w:rPr>
        <w:t xml:space="preserve">or </w:t>
      </w:r>
      <w:r>
        <w:rPr>
          <w:u w:val="single"/>
        </w:rPr>
        <w:t xml:space="preserve">as </w:t>
      </w:r>
      <w:r w:rsidRPr="003C34AB">
        <w:rPr>
          <w:u w:val="single"/>
        </w:rPr>
        <w:t xml:space="preserve">subsequently advised to the </w:t>
      </w:r>
      <w:r>
        <w:rPr>
          <w:u w:val="single"/>
        </w:rPr>
        <w:t>Territorial Authority</w:t>
      </w:r>
      <w:r w:rsidRPr="003C34AB">
        <w:rPr>
          <w:u w:val="single"/>
        </w:rPr>
        <w:t xml:space="preserve"> by way of an agreed process of identification.</w:t>
      </w:r>
    </w:p>
  </w:footnote>
  <w:footnote w:id="3">
    <w:p w:rsidR="002667CE" w:rsidRPr="00033B4F" w:rsidRDefault="002667CE" w:rsidP="00EE1FF6">
      <w:pPr>
        <w:pStyle w:val="FootnoteText"/>
        <w:rPr>
          <w:lang w:val="en-NZ"/>
        </w:rPr>
      </w:pPr>
      <w:r>
        <w:rPr>
          <w:rStyle w:val="FootnoteReference"/>
        </w:rPr>
        <w:footnoteRef/>
      </w:r>
      <w:r>
        <w:t xml:space="preserve"> </w:t>
      </w:r>
      <w:r>
        <w:rPr>
          <w:lang w:val="en-NZ"/>
        </w:rPr>
        <w:t xml:space="preserve">Sites of significance to tangata whenua are identified in </w:t>
      </w:r>
      <w:r w:rsidRPr="00192BAF">
        <w:t>Appendix 3 of this Plan</w:t>
      </w:r>
      <w:r>
        <w:t xml:space="preserve"> and on the Planning Maps.</w:t>
      </w:r>
    </w:p>
  </w:footnote>
  <w:footnote w:id="4">
    <w:p w:rsidR="002667CE" w:rsidRPr="005F0B12" w:rsidRDefault="002667CE" w:rsidP="00D919D3">
      <w:pPr>
        <w:pStyle w:val="FootnoteText"/>
        <w:rPr>
          <w:lang w:val="en-NZ"/>
        </w:rPr>
      </w:pPr>
      <w:r>
        <w:rPr>
          <w:rStyle w:val="FootnoteReference"/>
        </w:rPr>
        <w:footnoteRef/>
      </w:r>
      <w:r>
        <w:t xml:space="preserve"> These significant waterways are identified on the Planning Maps as those within the Te Tai Ao Turoa/Ecological Zone.</w:t>
      </w:r>
    </w:p>
  </w:footnote>
  <w:footnote w:id="5">
    <w:p w:rsidR="002667CE" w:rsidRPr="00A33E3F" w:rsidRDefault="002667CE">
      <w:pPr>
        <w:pStyle w:val="FootnoteText"/>
        <w:rPr>
          <w:lang w:val="en-NZ"/>
        </w:rPr>
      </w:pPr>
      <w:r>
        <w:rPr>
          <w:rStyle w:val="FootnoteReference"/>
        </w:rPr>
        <w:footnoteRef/>
      </w:r>
      <w:r>
        <w:t xml:space="preserve"> </w:t>
      </w:r>
      <w:r>
        <w:rPr>
          <w:lang w:val="en-NZ"/>
        </w:rPr>
        <w:t>In the event of any discrepancy in the provisions of this MEMP and the provisions of the NES the provisions of the NES shall prevail.</w:t>
      </w:r>
    </w:p>
  </w:footnote>
  <w:footnote w:id="6">
    <w:p w:rsidR="002667CE" w:rsidRPr="00454415" w:rsidRDefault="002667CE">
      <w:pPr>
        <w:pStyle w:val="FootnoteText"/>
        <w:rPr>
          <w:lang w:val="en-NZ"/>
        </w:rPr>
      </w:pPr>
      <w:ins w:id="59" w:author="Keith Frentz" w:date="2014-10-14T14:27:00Z">
        <w:r>
          <w:rPr>
            <w:rStyle w:val="FootnoteReference"/>
          </w:rPr>
          <w:footnoteRef/>
        </w:r>
        <w:r>
          <w:t xml:space="preserve"> </w:t>
        </w:r>
        <w:r>
          <w:rPr>
            <w:lang w:val="en-NZ"/>
          </w:rPr>
          <w:t>Legal Descriptions referenced in this Rule as at 17 October 2014.</w:t>
        </w:r>
      </w:ins>
    </w:p>
  </w:footnote>
  <w:footnote w:id="7">
    <w:p w:rsidR="002667CE" w:rsidRPr="00033B4F" w:rsidRDefault="002667CE">
      <w:pPr>
        <w:pStyle w:val="FootnoteText"/>
        <w:rPr>
          <w:lang w:val="en-NZ"/>
        </w:rPr>
      </w:pPr>
      <w:r>
        <w:rPr>
          <w:rStyle w:val="FootnoteReference"/>
        </w:rPr>
        <w:footnoteRef/>
      </w:r>
      <w:r>
        <w:t xml:space="preserve"> </w:t>
      </w:r>
      <w:r>
        <w:rPr>
          <w:lang w:val="en-NZ"/>
        </w:rPr>
        <w:t xml:space="preserve">Refer to </w:t>
      </w:r>
      <w:r w:rsidRPr="007B6CFB">
        <w:t>Appendix 3</w:t>
      </w:r>
      <w:r>
        <w:t>.</w:t>
      </w:r>
    </w:p>
  </w:footnote>
  <w:footnote w:id="8">
    <w:p w:rsidR="002667CE" w:rsidRPr="00033B4F" w:rsidRDefault="002667CE">
      <w:pPr>
        <w:pStyle w:val="FootnoteText"/>
        <w:rPr>
          <w:lang w:val="en-NZ"/>
        </w:rPr>
      </w:pPr>
      <w:r>
        <w:rPr>
          <w:rStyle w:val="FootnoteReference"/>
        </w:rPr>
        <w:footnoteRef/>
      </w:r>
      <w:r>
        <w:t xml:space="preserve"> </w:t>
      </w:r>
      <w:r>
        <w:rPr>
          <w:lang w:val="en-NZ"/>
        </w:rPr>
        <w:t>Refer to Appendix 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E80731">
    <w:pPr>
      <w:pStyle w:val="Header"/>
      <w:jc w:val="center"/>
    </w:pPr>
    <w:r>
      <w:t>Proposed Motiti Island Environmental Management Plan</w:t>
    </w:r>
  </w:p>
  <w:p w:rsidR="002667CE" w:rsidRDefault="002667CE">
    <w:pPr>
      <w:pStyle w:val="BodyTex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BodyTex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framePr w:wrap="around" w:vAnchor="text" w:hAnchor="margin" w:xAlign="center" w:y="1"/>
    </w:pPr>
    <w:r>
      <w:fldChar w:fldCharType="begin"/>
    </w:r>
    <w:r>
      <w:instrText xml:space="preserve">PAGE  </w:instrText>
    </w:r>
    <w:r>
      <w:fldChar w:fldCharType="separate"/>
    </w:r>
    <w:r w:rsidR="007A1AA2">
      <w:rPr>
        <w:noProof/>
      </w:rPr>
      <w:t>1</w:t>
    </w:r>
    <w:r>
      <w:rPr>
        <w:noProof/>
      </w:rPr>
      <w:fldChar w:fldCharType="end"/>
    </w:r>
  </w:p>
  <w:p w:rsidR="002667CE" w:rsidRDefault="002667C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tabs>
        <w:tab w:val="center" w:pos="6804"/>
        <w:tab w:val="right" w:pos="1360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p w:rsidR="002667CE" w:rsidRDefault="002667CE">
    <w:pPr>
      <w:pStyle w:val="Heade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21"/>
    </w:tblGrid>
    <w:tr w:rsidR="002667CE">
      <w:trPr>
        <w:cantSplit/>
      </w:trPr>
      <w:tc>
        <w:tcPr>
          <w:tcW w:w="8721" w:type="dxa"/>
          <w:tcBorders>
            <w:top w:val="nil"/>
            <w:bottom w:val="nil"/>
          </w:tcBorders>
        </w:tcPr>
        <w:p w:rsidR="002667CE" w:rsidRDefault="002667CE" w:rsidP="00555E57">
          <w:pPr>
            <w:pStyle w:val="Header"/>
            <w:jc w:val="center"/>
          </w:pPr>
          <w:r>
            <w:t>Proposed Motiti Island Environmental Management Plan</w:t>
          </w:r>
        </w:p>
      </w:tc>
    </w:tr>
  </w:tbl>
  <w:p w:rsidR="002667CE" w:rsidRDefault="002667C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p w:rsidR="002667CE" w:rsidRDefault="002667CE">
    <w:pPr>
      <w:pStyle w:val="Header"/>
    </w:pPr>
  </w:p>
  <w:p w:rsidR="002667CE" w:rsidRDefault="002667CE">
    <w:pPr>
      <w:pStyle w:val="Footer"/>
    </w:pPr>
  </w:p>
  <w:p w:rsidR="002667CE" w:rsidRDefault="002667CE">
    <w:pPr>
      <w:pStyle w:val="Foote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2660"/>
      <w:gridCol w:w="3402"/>
      <w:gridCol w:w="2659"/>
    </w:tblGrid>
    <w:tr w:rsidR="002667CE">
      <w:tc>
        <w:tcPr>
          <w:tcW w:w="2660" w:type="dxa"/>
          <w:tcBorders>
            <w:top w:val="nil"/>
            <w:bottom w:val="nil"/>
            <w:right w:val="nil"/>
          </w:tcBorders>
        </w:tcPr>
        <w:p w:rsidR="002667CE" w:rsidRDefault="002667CE">
          <w:pPr>
            <w:pStyle w:val="Footer"/>
          </w:pPr>
        </w:p>
      </w:tc>
      <w:tc>
        <w:tcPr>
          <w:tcW w:w="3402" w:type="dxa"/>
          <w:tcBorders>
            <w:left w:val="nil"/>
            <w:right w:val="nil"/>
          </w:tcBorders>
          <w:shd w:val="pct15" w:color="000000" w:fill="FFFFFF"/>
        </w:tcPr>
        <w:p w:rsidR="002667CE" w:rsidRDefault="002667CE">
          <w:pPr>
            <w:pStyle w:val="Footer"/>
          </w:pPr>
        </w:p>
      </w:tc>
      <w:tc>
        <w:tcPr>
          <w:tcW w:w="2659" w:type="dxa"/>
          <w:tcBorders>
            <w:top w:val="nil"/>
            <w:left w:val="nil"/>
            <w:bottom w:val="nil"/>
          </w:tcBorders>
        </w:tcPr>
        <w:p w:rsidR="002667CE" w:rsidRDefault="002667CE">
          <w:pPr>
            <w:pStyle w:val="Footer"/>
          </w:pPr>
        </w:p>
      </w:tc>
    </w:tr>
  </w:tbl>
  <w:p w:rsidR="002667CE" w:rsidRDefault="002667CE">
    <w:pPr>
      <w:pStyle w:val="Footer"/>
    </w:pPr>
  </w:p>
  <w:p w:rsidR="002667CE" w:rsidRDefault="002667CE">
    <w:pPr>
      <w:pStyle w:val="Header"/>
    </w:pPr>
  </w:p>
  <w:p w:rsidR="002667CE" w:rsidRDefault="002667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rsidP="002D660F">
    <w:pPr>
      <w:pStyle w:val="Header"/>
      <w:jc w:val="center"/>
    </w:pPr>
  </w:p>
  <w:p w:rsidR="002667CE" w:rsidRDefault="002667CE">
    <w:pPr>
      <w:pStyle w:val="Heade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21"/>
    </w:tblGrid>
    <w:tr w:rsidR="002667CE">
      <w:trPr>
        <w:cantSplit/>
      </w:trPr>
      <w:tc>
        <w:tcPr>
          <w:tcW w:w="8721" w:type="dxa"/>
          <w:tcBorders>
            <w:top w:val="nil"/>
            <w:bottom w:val="nil"/>
          </w:tcBorders>
        </w:tcPr>
        <w:p w:rsidR="002667CE" w:rsidRDefault="002667CE" w:rsidP="00691620">
          <w:pPr>
            <w:pStyle w:val="Header"/>
            <w:jc w:val="center"/>
          </w:pPr>
          <w:r>
            <w:t>Proposed Motiti Island Environmental Management Plan</w:t>
          </w:r>
        </w:p>
      </w:tc>
    </w:tr>
  </w:tbl>
  <w:p w:rsidR="002667CE" w:rsidRDefault="002667CE" w:rsidP="00D0190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8721"/>
    </w:tblGrid>
    <w:tr w:rsidR="002667CE">
      <w:trPr>
        <w:cantSplit/>
      </w:trPr>
      <w:tc>
        <w:tcPr>
          <w:tcW w:w="8721" w:type="dxa"/>
          <w:tcBorders>
            <w:top w:val="nil"/>
            <w:bottom w:val="nil"/>
          </w:tcBorders>
        </w:tcPr>
        <w:p w:rsidR="002667CE" w:rsidRDefault="002667CE" w:rsidP="00EE1FF6">
          <w:pPr>
            <w:pStyle w:val="Header"/>
            <w:jc w:val="center"/>
          </w:pPr>
          <w:r>
            <w:t>Proposed Motiti Island Environmental Management Plan</w:t>
          </w:r>
        </w:p>
      </w:tc>
    </w:tr>
  </w:tbl>
  <w:p w:rsidR="002667CE" w:rsidRDefault="002667CE" w:rsidP="00CB3A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CE" w:rsidRDefault="002667CE">
    <w:pPr>
      <w:pStyle w:val="Body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386E"/>
    <w:multiLevelType w:val="hybridMultilevel"/>
    <w:tmpl w:val="499C6C48"/>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
    <w:nsid w:val="03F926C2"/>
    <w:multiLevelType w:val="hybridMultilevel"/>
    <w:tmpl w:val="3E186A2A"/>
    <w:lvl w:ilvl="0" w:tplc="2CA06E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354A2"/>
    <w:multiLevelType w:val="hybridMultilevel"/>
    <w:tmpl w:val="490821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49D2B4C"/>
    <w:multiLevelType w:val="multilevel"/>
    <w:tmpl w:val="AD9CD072"/>
    <w:lvl w:ilvl="0">
      <w:start w:val="1"/>
      <w:numFmt w:val="bullet"/>
      <w:pStyle w:val="Tablebullet"/>
      <w:lvlText w:val=""/>
      <w:lvlJc w:val="left"/>
      <w:pPr>
        <w:tabs>
          <w:tab w:val="num" w:pos="170"/>
        </w:tabs>
        <w:ind w:left="170" w:hanging="170"/>
      </w:pPr>
      <w:rPr>
        <w:rFonts w:ascii="Wingdings" w:hAnsi="Wingdings" w:hint="default"/>
        <w:color w:val="013799"/>
        <w:position w:val="-6"/>
        <w:sz w:val="26"/>
      </w:rPr>
    </w:lvl>
    <w:lvl w:ilvl="1">
      <w:start w:val="1"/>
      <w:numFmt w:val="bullet"/>
      <w:lvlText w:val="–"/>
      <w:lvlJc w:val="left"/>
      <w:pPr>
        <w:tabs>
          <w:tab w:val="num" w:pos="340"/>
        </w:tabs>
        <w:ind w:left="340" w:hanging="170"/>
      </w:pPr>
      <w:rPr>
        <w:rFonts w:ascii="Arial" w:hAnsi="Arial" w:hint="default"/>
        <w:color w:val="auto"/>
      </w:rPr>
    </w:lvl>
    <w:lvl w:ilvl="2">
      <w:start w:val="1"/>
      <w:numFmt w:val="bullet"/>
      <w:lvlText w:val=""/>
      <w:lvlJc w:val="left"/>
      <w:pPr>
        <w:tabs>
          <w:tab w:val="num" w:pos="510"/>
        </w:tabs>
        <w:ind w:left="510" w:hanging="170"/>
      </w:pPr>
      <w:rPr>
        <w:rFonts w:ascii="Wingdings" w:hAnsi="Wingdings" w:hint="default"/>
        <w:color w:val="013799"/>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5D268A5"/>
    <w:multiLevelType w:val="hybridMultilevel"/>
    <w:tmpl w:val="85987D82"/>
    <w:lvl w:ilvl="0" w:tplc="BA8C295C">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5">
    <w:nsid w:val="060771D5"/>
    <w:multiLevelType w:val="hybridMultilevel"/>
    <w:tmpl w:val="FBC65E38"/>
    <w:lvl w:ilvl="0" w:tplc="3B964D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6CF6205"/>
    <w:multiLevelType w:val="hybridMultilevel"/>
    <w:tmpl w:val="EE668554"/>
    <w:lvl w:ilvl="0" w:tplc="717050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098E3162"/>
    <w:multiLevelType w:val="hybridMultilevel"/>
    <w:tmpl w:val="593E1D70"/>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nsid w:val="0A00608D"/>
    <w:multiLevelType w:val="hybridMultilevel"/>
    <w:tmpl w:val="97D67694"/>
    <w:lvl w:ilvl="0" w:tplc="04B60B44">
      <w:start w:val="9"/>
      <w:numFmt w:val="lowerRoman"/>
      <w:lvlText w:val="(%1)"/>
      <w:lvlJc w:val="left"/>
      <w:pPr>
        <w:tabs>
          <w:tab w:val="num" w:pos="944"/>
        </w:tabs>
        <w:ind w:left="944" w:hanging="720"/>
      </w:pPr>
      <w:rPr>
        <w:rFonts w:hint="default"/>
      </w:rPr>
    </w:lvl>
    <w:lvl w:ilvl="1" w:tplc="04090019" w:tentative="1">
      <w:start w:val="1"/>
      <w:numFmt w:val="lowerLetter"/>
      <w:lvlText w:val="%2."/>
      <w:lvlJc w:val="left"/>
      <w:pPr>
        <w:tabs>
          <w:tab w:val="num" w:pos="1304"/>
        </w:tabs>
        <w:ind w:left="1304" w:hanging="360"/>
      </w:pPr>
    </w:lvl>
    <w:lvl w:ilvl="2" w:tplc="0409001B" w:tentative="1">
      <w:start w:val="1"/>
      <w:numFmt w:val="lowerRoman"/>
      <w:lvlText w:val="%3."/>
      <w:lvlJc w:val="right"/>
      <w:pPr>
        <w:tabs>
          <w:tab w:val="num" w:pos="2024"/>
        </w:tabs>
        <w:ind w:left="2024" w:hanging="180"/>
      </w:pPr>
    </w:lvl>
    <w:lvl w:ilvl="3" w:tplc="0409000F" w:tentative="1">
      <w:start w:val="1"/>
      <w:numFmt w:val="decimal"/>
      <w:lvlText w:val="%4."/>
      <w:lvlJc w:val="left"/>
      <w:pPr>
        <w:tabs>
          <w:tab w:val="num" w:pos="2744"/>
        </w:tabs>
        <w:ind w:left="2744" w:hanging="360"/>
      </w:pPr>
    </w:lvl>
    <w:lvl w:ilvl="4" w:tplc="04090019" w:tentative="1">
      <w:start w:val="1"/>
      <w:numFmt w:val="lowerLetter"/>
      <w:lvlText w:val="%5."/>
      <w:lvlJc w:val="left"/>
      <w:pPr>
        <w:tabs>
          <w:tab w:val="num" w:pos="3464"/>
        </w:tabs>
        <w:ind w:left="3464" w:hanging="360"/>
      </w:pPr>
    </w:lvl>
    <w:lvl w:ilvl="5" w:tplc="0409001B" w:tentative="1">
      <w:start w:val="1"/>
      <w:numFmt w:val="lowerRoman"/>
      <w:lvlText w:val="%6."/>
      <w:lvlJc w:val="right"/>
      <w:pPr>
        <w:tabs>
          <w:tab w:val="num" w:pos="4184"/>
        </w:tabs>
        <w:ind w:left="4184" w:hanging="180"/>
      </w:pPr>
    </w:lvl>
    <w:lvl w:ilvl="6" w:tplc="0409000F" w:tentative="1">
      <w:start w:val="1"/>
      <w:numFmt w:val="decimal"/>
      <w:lvlText w:val="%7."/>
      <w:lvlJc w:val="left"/>
      <w:pPr>
        <w:tabs>
          <w:tab w:val="num" w:pos="4904"/>
        </w:tabs>
        <w:ind w:left="4904" w:hanging="360"/>
      </w:pPr>
    </w:lvl>
    <w:lvl w:ilvl="7" w:tplc="04090019" w:tentative="1">
      <w:start w:val="1"/>
      <w:numFmt w:val="lowerLetter"/>
      <w:lvlText w:val="%8."/>
      <w:lvlJc w:val="left"/>
      <w:pPr>
        <w:tabs>
          <w:tab w:val="num" w:pos="5624"/>
        </w:tabs>
        <w:ind w:left="5624" w:hanging="360"/>
      </w:pPr>
    </w:lvl>
    <w:lvl w:ilvl="8" w:tplc="0409001B" w:tentative="1">
      <w:start w:val="1"/>
      <w:numFmt w:val="lowerRoman"/>
      <w:lvlText w:val="%9."/>
      <w:lvlJc w:val="right"/>
      <w:pPr>
        <w:tabs>
          <w:tab w:val="num" w:pos="6344"/>
        </w:tabs>
        <w:ind w:left="6344" w:hanging="180"/>
      </w:pPr>
    </w:lvl>
  </w:abstractNum>
  <w:abstractNum w:abstractNumId="9">
    <w:nsid w:val="0A563FA8"/>
    <w:multiLevelType w:val="hybridMultilevel"/>
    <w:tmpl w:val="48B47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5C2096"/>
    <w:multiLevelType w:val="hybridMultilevel"/>
    <w:tmpl w:val="97482548"/>
    <w:lvl w:ilvl="0" w:tplc="5C14079A">
      <w:start w:val="1"/>
      <w:numFmt w:val="lowerRoman"/>
      <w:lvlText w:val="(%1)"/>
      <w:lvlJc w:val="left"/>
      <w:pPr>
        <w:ind w:left="117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9C324A"/>
    <w:multiLevelType w:val="multilevel"/>
    <w:tmpl w:val="FA8ED0E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2">
    <w:nsid w:val="0B8A6E91"/>
    <w:multiLevelType w:val="multilevel"/>
    <w:tmpl w:val="6E74F68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994"/>
        </w:tabs>
        <w:ind w:left="99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3">
    <w:nsid w:val="0DCA3CF0"/>
    <w:multiLevelType w:val="hybridMultilevel"/>
    <w:tmpl w:val="22E06D42"/>
    <w:lvl w:ilvl="0" w:tplc="04090019">
      <w:start w:val="1"/>
      <w:numFmt w:val="lowerLetter"/>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14">
    <w:nsid w:val="0DFE78BB"/>
    <w:multiLevelType w:val="hybridMultilevel"/>
    <w:tmpl w:val="069CE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D70194"/>
    <w:multiLevelType w:val="hybridMultilevel"/>
    <w:tmpl w:val="6B1ED5BA"/>
    <w:lvl w:ilvl="0" w:tplc="BF5CCB98">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080BD2"/>
    <w:multiLevelType w:val="multilevel"/>
    <w:tmpl w:val="1F82057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7">
    <w:nsid w:val="11FC1241"/>
    <w:multiLevelType w:val="hybridMultilevel"/>
    <w:tmpl w:val="F940C696"/>
    <w:lvl w:ilvl="0" w:tplc="46AA51E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7D7DBA"/>
    <w:multiLevelType w:val="hybridMultilevel"/>
    <w:tmpl w:val="3A7C02A0"/>
    <w:lvl w:ilvl="0" w:tplc="A5E49AB2">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19">
    <w:nsid w:val="1717143B"/>
    <w:multiLevelType w:val="hybridMultilevel"/>
    <w:tmpl w:val="9410D632"/>
    <w:lvl w:ilvl="0" w:tplc="2830FCF6">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20">
    <w:nsid w:val="18563E61"/>
    <w:multiLevelType w:val="hybridMultilevel"/>
    <w:tmpl w:val="BDBC5CDE"/>
    <w:lvl w:ilvl="0" w:tplc="1E728434">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21">
    <w:nsid w:val="18FB78CB"/>
    <w:multiLevelType w:val="hybridMultilevel"/>
    <w:tmpl w:val="5A0E245C"/>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198411F9"/>
    <w:multiLevelType w:val="multilevel"/>
    <w:tmpl w:val="6B5875B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23">
    <w:nsid w:val="19E50E0B"/>
    <w:multiLevelType w:val="hybridMultilevel"/>
    <w:tmpl w:val="BDB20C46"/>
    <w:lvl w:ilvl="0" w:tplc="7706C71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ED5E9B"/>
    <w:multiLevelType w:val="hybridMultilevel"/>
    <w:tmpl w:val="2732EEB2"/>
    <w:lvl w:ilvl="0" w:tplc="255A6E9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B0C5AA5"/>
    <w:multiLevelType w:val="multilevel"/>
    <w:tmpl w:val="32068650"/>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C2E58C4"/>
    <w:multiLevelType w:val="hybridMultilevel"/>
    <w:tmpl w:val="F886D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1D230641"/>
    <w:multiLevelType w:val="hybridMultilevel"/>
    <w:tmpl w:val="4E300934"/>
    <w:lvl w:ilvl="0" w:tplc="0409000F">
      <w:start w:val="1"/>
      <w:numFmt w:val="decimal"/>
      <w:lvlText w:val="%1."/>
      <w:lvlJc w:val="left"/>
      <w:pPr>
        <w:ind w:left="993" w:hanging="360"/>
      </w:p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1DB02605"/>
    <w:multiLevelType w:val="hybridMultilevel"/>
    <w:tmpl w:val="9D0E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7A599C"/>
    <w:multiLevelType w:val="multilevel"/>
    <w:tmpl w:val="8BB883F8"/>
    <w:lvl w:ilvl="0">
      <w:start w:val="1"/>
      <w:numFmt w:val="bullet"/>
      <w:pStyle w:val="ListBullet"/>
      <w:lvlText w:val=""/>
      <w:lvlJc w:val="left"/>
      <w:pPr>
        <w:tabs>
          <w:tab w:val="num" w:pos="284"/>
        </w:tabs>
        <w:ind w:left="284" w:hanging="284"/>
      </w:pPr>
      <w:rPr>
        <w:rFonts w:ascii="Wingdings" w:hAnsi="Wingdings" w:hint="default"/>
        <w:color w:val="013799"/>
        <w:position w:val="1"/>
        <w:sz w:val="14"/>
      </w:rPr>
    </w:lvl>
    <w:lvl w:ilvl="1">
      <w:start w:val="1"/>
      <w:numFmt w:val="bullet"/>
      <w:lvlText w:val="–"/>
      <w:lvlJc w:val="left"/>
      <w:pPr>
        <w:tabs>
          <w:tab w:val="num" w:pos="567"/>
        </w:tabs>
        <w:ind w:left="567" w:hanging="283"/>
      </w:pPr>
      <w:rPr>
        <w:rFonts w:ascii="Arial Black" w:hAnsi="Arial Black" w:hint="default"/>
        <w:b w:val="0"/>
        <w:i w:val="0"/>
        <w:color w:val="013799"/>
      </w:rPr>
    </w:lvl>
    <w:lvl w:ilvl="2">
      <w:start w:val="1"/>
      <w:numFmt w:val="bullet"/>
      <w:lvlText w:val=""/>
      <w:lvlJc w:val="left"/>
      <w:pPr>
        <w:tabs>
          <w:tab w:val="num" w:pos="851"/>
        </w:tabs>
        <w:ind w:left="851" w:hanging="284"/>
      </w:pPr>
      <w:rPr>
        <w:rFonts w:ascii="Wingdings" w:hAnsi="Wingdings" w:hint="default"/>
        <w:color w:val="013799"/>
        <w:sz w:val="24"/>
      </w:rPr>
    </w:lvl>
    <w:lvl w:ilvl="3">
      <w:start w:val="1"/>
      <w:numFmt w:val="bullet"/>
      <w:lvlText w:val=""/>
      <w:lvlJc w:val="left"/>
      <w:pPr>
        <w:tabs>
          <w:tab w:val="num" w:pos="1418"/>
        </w:tabs>
        <w:ind w:left="1418" w:hanging="284"/>
      </w:pPr>
      <w:rPr>
        <w:rFonts w:ascii="Symbol" w:hAnsi="Symbol"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985"/>
        </w:tabs>
        <w:ind w:left="1985" w:hanging="284"/>
      </w:pPr>
      <w:rPr>
        <w:rFonts w:ascii="Wingdings" w:hAnsi="Wingdings" w:hint="default"/>
      </w:rPr>
    </w:lvl>
    <w:lvl w:ilvl="6">
      <w:start w:val="1"/>
      <w:numFmt w:val="bullet"/>
      <w:lvlText w:val=""/>
      <w:lvlJc w:val="left"/>
      <w:pPr>
        <w:tabs>
          <w:tab w:val="num" w:pos="2268"/>
        </w:tabs>
        <w:ind w:left="2268" w:hanging="283"/>
      </w:pPr>
      <w:rPr>
        <w:rFonts w:ascii="Wingdings" w:hAnsi="Wingdings" w:hint="default"/>
      </w:rPr>
    </w:lvl>
    <w:lvl w:ilvl="7">
      <w:start w:val="1"/>
      <w:numFmt w:val="bullet"/>
      <w:lvlText w:val=""/>
      <w:lvlJc w:val="left"/>
      <w:pPr>
        <w:tabs>
          <w:tab w:val="num" w:pos="2552"/>
        </w:tabs>
        <w:ind w:left="2552" w:hanging="284"/>
      </w:pPr>
      <w:rPr>
        <w:rFonts w:ascii="Symbol" w:hAnsi="Symbol" w:hint="default"/>
      </w:rPr>
    </w:lvl>
    <w:lvl w:ilvl="8">
      <w:start w:val="1"/>
      <w:numFmt w:val="bullet"/>
      <w:lvlText w:val=""/>
      <w:lvlJc w:val="left"/>
      <w:pPr>
        <w:tabs>
          <w:tab w:val="num" w:pos="2835"/>
        </w:tabs>
        <w:ind w:left="2835" w:hanging="283"/>
      </w:pPr>
      <w:rPr>
        <w:rFonts w:ascii="Symbol" w:hAnsi="Symbol" w:hint="default"/>
      </w:rPr>
    </w:lvl>
  </w:abstractNum>
  <w:abstractNum w:abstractNumId="30">
    <w:nsid w:val="203C48EC"/>
    <w:multiLevelType w:val="hybridMultilevel"/>
    <w:tmpl w:val="7A8A9504"/>
    <w:lvl w:ilvl="0" w:tplc="04090001">
      <w:start w:val="1"/>
      <w:numFmt w:val="bullet"/>
      <w:lvlText w:val=""/>
      <w:lvlJc w:val="left"/>
      <w:pPr>
        <w:ind w:left="1209" w:hanging="360"/>
      </w:pPr>
      <w:rPr>
        <w:rFonts w:ascii="Symbol" w:hAnsi="Symbol" w:hint="default"/>
      </w:rPr>
    </w:lvl>
    <w:lvl w:ilvl="1" w:tplc="04090003" w:tentative="1">
      <w:start w:val="1"/>
      <w:numFmt w:val="bullet"/>
      <w:lvlText w:val="o"/>
      <w:lvlJc w:val="left"/>
      <w:pPr>
        <w:ind w:left="1929" w:hanging="360"/>
      </w:pPr>
      <w:rPr>
        <w:rFonts w:ascii="Courier New" w:hAnsi="Courier New" w:cs="Courier New" w:hint="default"/>
      </w:rPr>
    </w:lvl>
    <w:lvl w:ilvl="2" w:tplc="04090005" w:tentative="1">
      <w:start w:val="1"/>
      <w:numFmt w:val="bullet"/>
      <w:lvlText w:val=""/>
      <w:lvlJc w:val="left"/>
      <w:pPr>
        <w:ind w:left="2649" w:hanging="360"/>
      </w:pPr>
      <w:rPr>
        <w:rFonts w:ascii="Wingdings" w:hAnsi="Wingdings" w:hint="default"/>
      </w:rPr>
    </w:lvl>
    <w:lvl w:ilvl="3" w:tplc="04090001" w:tentative="1">
      <w:start w:val="1"/>
      <w:numFmt w:val="bullet"/>
      <w:lvlText w:val=""/>
      <w:lvlJc w:val="left"/>
      <w:pPr>
        <w:ind w:left="3369" w:hanging="360"/>
      </w:pPr>
      <w:rPr>
        <w:rFonts w:ascii="Symbol" w:hAnsi="Symbol" w:hint="default"/>
      </w:rPr>
    </w:lvl>
    <w:lvl w:ilvl="4" w:tplc="04090003" w:tentative="1">
      <w:start w:val="1"/>
      <w:numFmt w:val="bullet"/>
      <w:lvlText w:val="o"/>
      <w:lvlJc w:val="left"/>
      <w:pPr>
        <w:ind w:left="4089" w:hanging="360"/>
      </w:pPr>
      <w:rPr>
        <w:rFonts w:ascii="Courier New" w:hAnsi="Courier New" w:cs="Courier New" w:hint="default"/>
      </w:rPr>
    </w:lvl>
    <w:lvl w:ilvl="5" w:tplc="04090005" w:tentative="1">
      <w:start w:val="1"/>
      <w:numFmt w:val="bullet"/>
      <w:lvlText w:val=""/>
      <w:lvlJc w:val="left"/>
      <w:pPr>
        <w:ind w:left="4809" w:hanging="360"/>
      </w:pPr>
      <w:rPr>
        <w:rFonts w:ascii="Wingdings" w:hAnsi="Wingdings" w:hint="default"/>
      </w:rPr>
    </w:lvl>
    <w:lvl w:ilvl="6" w:tplc="04090001" w:tentative="1">
      <w:start w:val="1"/>
      <w:numFmt w:val="bullet"/>
      <w:lvlText w:val=""/>
      <w:lvlJc w:val="left"/>
      <w:pPr>
        <w:ind w:left="5529" w:hanging="360"/>
      </w:pPr>
      <w:rPr>
        <w:rFonts w:ascii="Symbol" w:hAnsi="Symbol" w:hint="default"/>
      </w:rPr>
    </w:lvl>
    <w:lvl w:ilvl="7" w:tplc="04090003" w:tentative="1">
      <w:start w:val="1"/>
      <w:numFmt w:val="bullet"/>
      <w:lvlText w:val="o"/>
      <w:lvlJc w:val="left"/>
      <w:pPr>
        <w:ind w:left="6249" w:hanging="360"/>
      </w:pPr>
      <w:rPr>
        <w:rFonts w:ascii="Courier New" w:hAnsi="Courier New" w:cs="Courier New" w:hint="default"/>
      </w:rPr>
    </w:lvl>
    <w:lvl w:ilvl="8" w:tplc="04090005" w:tentative="1">
      <w:start w:val="1"/>
      <w:numFmt w:val="bullet"/>
      <w:lvlText w:val=""/>
      <w:lvlJc w:val="left"/>
      <w:pPr>
        <w:ind w:left="6969" w:hanging="360"/>
      </w:pPr>
      <w:rPr>
        <w:rFonts w:ascii="Wingdings" w:hAnsi="Wingdings" w:hint="default"/>
      </w:rPr>
    </w:lvl>
  </w:abstractNum>
  <w:abstractNum w:abstractNumId="31">
    <w:nsid w:val="217D61DF"/>
    <w:multiLevelType w:val="multilevel"/>
    <w:tmpl w:val="F1701D3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32">
    <w:nsid w:val="247265D6"/>
    <w:multiLevelType w:val="multilevel"/>
    <w:tmpl w:val="BF10440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33">
    <w:nsid w:val="26C87184"/>
    <w:multiLevelType w:val="multilevel"/>
    <w:tmpl w:val="69741664"/>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6CC27F2"/>
    <w:multiLevelType w:val="hybridMultilevel"/>
    <w:tmpl w:val="5D9E062C"/>
    <w:lvl w:ilvl="0" w:tplc="614C3D62">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35">
    <w:nsid w:val="27466AB4"/>
    <w:multiLevelType w:val="hybridMultilevel"/>
    <w:tmpl w:val="98465CEA"/>
    <w:lvl w:ilvl="0" w:tplc="2962DAD8">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36">
    <w:nsid w:val="29F308CA"/>
    <w:multiLevelType w:val="hybridMultilevel"/>
    <w:tmpl w:val="C57A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8020DE"/>
    <w:multiLevelType w:val="hybridMultilevel"/>
    <w:tmpl w:val="5D06405C"/>
    <w:lvl w:ilvl="0" w:tplc="E0581AB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2B383C0C"/>
    <w:multiLevelType w:val="hybridMultilevel"/>
    <w:tmpl w:val="104A2360"/>
    <w:lvl w:ilvl="0" w:tplc="B5ECB0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DC930D7"/>
    <w:multiLevelType w:val="hybridMultilevel"/>
    <w:tmpl w:val="D53AA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E524E11"/>
    <w:multiLevelType w:val="multilevel"/>
    <w:tmpl w:val="DDA20B4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41">
    <w:nsid w:val="2F482243"/>
    <w:multiLevelType w:val="hybridMultilevel"/>
    <w:tmpl w:val="2000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8C1DDC"/>
    <w:multiLevelType w:val="hybridMultilevel"/>
    <w:tmpl w:val="74706560"/>
    <w:lvl w:ilvl="0" w:tplc="0409000F">
      <w:start w:val="1"/>
      <w:numFmt w:val="decimal"/>
      <w:lvlText w:val="%1."/>
      <w:lvlJc w:val="left"/>
      <w:pPr>
        <w:ind w:left="720" w:hanging="360"/>
      </w:pPr>
    </w:lvl>
    <w:lvl w:ilvl="1" w:tplc="AF3E944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1802E6D"/>
    <w:multiLevelType w:val="hybridMultilevel"/>
    <w:tmpl w:val="DAB6FDFA"/>
    <w:lvl w:ilvl="0" w:tplc="5DFE468C">
      <w:start w:val="1"/>
      <w:numFmt w:val="decimal"/>
      <w:lvlText w:val="%1."/>
      <w:lvlJc w:val="left"/>
      <w:pPr>
        <w:ind w:left="1254" w:hanging="360"/>
      </w:pPr>
      <w:rPr>
        <w:rFonts w:hint="default"/>
      </w:rPr>
    </w:lvl>
    <w:lvl w:ilvl="1" w:tplc="04090019" w:tentative="1">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4">
    <w:nsid w:val="32E412CE"/>
    <w:multiLevelType w:val="multilevel"/>
    <w:tmpl w:val="4C5A6F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45">
    <w:nsid w:val="344320D8"/>
    <w:multiLevelType w:val="hybridMultilevel"/>
    <w:tmpl w:val="4F60A0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35511A23"/>
    <w:multiLevelType w:val="hybridMultilevel"/>
    <w:tmpl w:val="CFF6B3D0"/>
    <w:lvl w:ilvl="0" w:tplc="7A3CED40">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47">
    <w:nsid w:val="389D1638"/>
    <w:multiLevelType w:val="hybridMultilevel"/>
    <w:tmpl w:val="2DBC0FAC"/>
    <w:lvl w:ilvl="0" w:tplc="5B506C90">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48">
    <w:nsid w:val="3A157187"/>
    <w:multiLevelType w:val="hybridMultilevel"/>
    <w:tmpl w:val="415A8BCC"/>
    <w:lvl w:ilvl="0" w:tplc="8B04A52E">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49">
    <w:nsid w:val="3C930678"/>
    <w:multiLevelType w:val="hybridMultilevel"/>
    <w:tmpl w:val="B59A7A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0">
    <w:nsid w:val="3CC04DF4"/>
    <w:multiLevelType w:val="multilevel"/>
    <w:tmpl w:val="8BF4AAC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51">
    <w:nsid w:val="3E421CA1"/>
    <w:multiLevelType w:val="hybridMultilevel"/>
    <w:tmpl w:val="FB22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F4505D0"/>
    <w:multiLevelType w:val="hybridMultilevel"/>
    <w:tmpl w:val="39361FEA"/>
    <w:lvl w:ilvl="0" w:tplc="9B0EF1F8">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53">
    <w:nsid w:val="407D34AF"/>
    <w:multiLevelType w:val="hybridMultilevel"/>
    <w:tmpl w:val="C9600F32"/>
    <w:lvl w:ilvl="0" w:tplc="DB70F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EC62E0"/>
    <w:multiLevelType w:val="hybridMultilevel"/>
    <w:tmpl w:val="E432D4C2"/>
    <w:lvl w:ilvl="0" w:tplc="BD74B452">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0409000F">
      <w:start w:val="1"/>
      <w:numFmt w:val="decimal"/>
      <w:lvlText w:val="%7."/>
      <w:lvlJc w:val="left"/>
      <w:pPr>
        <w:ind w:left="5040" w:hanging="360"/>
      </w:pPr>
      <w:rPr>
        <w:rFonts w:hint="default"/>
      </w:r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5">
    <w:nsid w:val="41C30AC9"/>
    <w:multiLevelType w:val="hybridMultilevel"/>
    <w:tmpl w:val="00E6BF28"/>
    <w:lvl w:ilvl="0" w:tplc="58F8A95A">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56">
    <w:nsid w:val="43374F4D"/>
    <w:multiLevelType w:val="hybridMultilevel"/>
    <w:tmpl w:val="0CDA84D8"/>
    <w:lvl w:ilvl="0" w:tplc="4ADAF318">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57">
    <w:nsid w:val="44A358B7"/>
    <w:multiLevelType w:val="multilevel"/>
    <w:tmpl w:val="B17C59E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58">
    <w:nsid w:val="45685B02"/>
    <w:multiLevelType w:val="multilevel"/>
    <w:tmpl w:val="D5FC9F3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59">
    <w:nsid w:val="46225695"/>
    <w:multiLevelType w:val="multilevel"/>
    <w:tmpl w:val="6094935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60">
    <w:nsid w:val="48576C2C"/>
    <w:multiLevelType w:val="multilevel"/>
    <w:tmpl w:val="1338BC5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61">
    <w:nsid w:val="4AE73910"/>
    <w:multiLevelType w:val="hybridMultilevel"/>
    <w:tmpl w:val="C224999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2">
    <w:nsid w:val="4BD84FC9"/>
    <w:multiLevelType w:val="hybridMultilevel"/>
    <w:tmpl w:val="1D8E1582"/>
    <w:lvl w:ilvl="0" w:tplc="FE4C3D5E">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63">
    <w:nsid w:val="4D184ED8"/>
    <w:multiLevelType w:val="hybridMultilevel"/>
    <w:tmpl w:val="DACEB3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9E9437E6">
      <w:start w:val="1"/>
      <w:numFmt w:val="decimal"/>
      <w:lvlText w:val="%6."/>
      <w:lvlJc w:val="left"/>
      <w:pPr>
        <w:ind w:left="4746" w:hanging="180"/>
      </w:pPr>
      <w:rPr>
        <w:rFonts w:hint="default"/>
      </w:r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4">
    <w:nsid w:val="4DC65F52"/>
    <w:multiLevelType w:val="multilevel"/>
    <w:tmpl w:val="C0EEE1B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65">
    <w:nsid w:val="4DEA5046"/>
    <w:multiLevelType w:val="hybridMultilevel"/>
    <w:tmpl w:val="A7EED5FC"/>
    <w:lvl w:ilvl="0" w:tplc="BD74B452">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0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98AC72A0">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6">
    <w:nsid w:val="4E096B72"/>
    <w:multiLevelType w:val="hybridMultilevel"/>
    <w:tmpl w:val="AB28BE8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7">
    <w:nsid w:val="4F147655"/>
    <w:multiLevelType w:val="multilevel"/>
    <w:tmpl w:val="DB22304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68">
    <w:nsid w:val="4F3977E2"/>
    <w:multiLevelType w:val="hybridMultilevel"/>
    <w:tmpl w:val="F17E0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F890E75"/>
    <w:multiLevelType w:val="hybridMultilevel"/>
    <w:tmpl w:val="BC6865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4FCF0CAD"/>
    <w:multiLevelType w:val="multilevel"/>
    <w:tmpl w:val="4F664C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71">
    <w:nsid w:val="52997AE1"/>
    <w:multiLevelType w:val="hybridMultilevel"/>
    <w:tmpl w:val="98009EB8"/>
    <w:lvl w:ilvl="0" w:tplc="04090001">
      <w:start w:val="1"/>
      <w:numFmt w:val="bullet"/>
      <w:lvlText w:val=""/>
      <w:lvlJc w:val="left"/>
      <w:pPr>
        <w:ind w:left="1174" w:hanging="720"/>
      </w:pPr>
      <w:rPr>
        <w:rFonts w:ascii="Symbol" w:hAnsi="Symbol"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72">
    <w:nsid w:val="55E32B87"/>
    <w:multiLevelType w:val="hybridMultilevel"/>
    <w:tmpl w:val="4EA2F1F6"/>
    <w:lvl w:ilvl="0" w:tplc="A8D2EE8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55EE5E02"/>
    <w:multiLevelType w:val="hybridMultilevel"/>
    <w:tmpl w:val="87E4BF2E"/>
    <w:lvl w:ilvl="0" w:tplc="0409000F">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74">
    <w:nsid w:val="570B0BC2"/>
    <w:multiLevelType w:val="hybridMultilevel"/>
    <w:tmpl w:val="75B4F66A"/>
    <w:lvl w:ilvl="0" w:tplc="69148D14">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75">
    <w:nsid w:val="587259AA"/>
    <w:multiLevelType w:val="multilevel"/>
    <w:tmpl w:val="D83E610E"/>
    <w:lvl w:ilvl="0">
      <w:start w:val="1"/>
      <w:numFmt w:val="decimal"/>
      <w:pStyle w:val="Heading1"/>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tabs>
          <w:tab w:val="num" w:pos="680"/>
        </w:tabs>
        <w:ind w:left="680" w:hanging="680"/>
      </w:pPr>
      <w:rPr>
        <w:rFonts w:hint="default"/>
      </w:rPr>
    </w:lvl>
    <w:lvl w:ilvl="3">
      <w:start w:val="1"/>
      <w:numFmt w:val="lowerLetter"/>
      <w:pStyle w:val="Heading4"/>
      <w:lvlText w:val="%4."/>
      <w:lvlJc w:val="left"/>
      <w:pPr>
        <w:tabs>
          <w:tab w:val="num" w:pos="284"/>
        </w:tabs>
        <w:ind w:left="284" w:hanging="284"/>
      </w:pPr>
      <w:rPr>
        <w:rFonts w:hint="default"/>
      </w:rPr>
    </w:lvl>
    <w:lvl w:ilvl="4">
      <w:start w:val="1"/>
      <w:numFmt w:val="lowerRoman"/>
      <w:pStyle w:val="Heading5"/>
      <w:lvlText w:val="(%5)"/>
      <w:lvlJc w:val="left"/>
      <w:pPr>
        <w:tabs>
          <w:tab w:val="num" w:pos="994"/>
        </w:tabs>
        <w:ind w:left="99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76">
    <w:nsid w:val="5BBB6208"/>
    <w:multiLevelType w:val="multilevel"/>
    <w:tmpl w:val="20DC021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77">
    <w:nsid w:val="5DCB6C71"/>
    <w:multiLevelType w:val="hybridMultilevel"/>
    <w:tmpl w:val="6604469A"/>
    <w:lvl w:ilvl="0" w:tplc="6E680B28">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78">
    <w:nsid w:val="5E635211"/>
    <w:multiLevelType w:val="multilevel"/>
    <w:tmpl w:val="3E663FB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79">
    <w:nsid w:val="61746389"/>
    <w:multiLevelType w:val="hybridMultilevel"/>
    <w:tmpl w:val="7F0ED0B0"/>
    <w:lvl w:ilvl="0" w:tplc="CB4A5BB6">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80">
    <w:nsid w:val="62663F95"/>
    <w:multiLevelType w:val="multilevel"/>
    <w:tmpl w:val="663A2C3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81">
    <w:nsid w:val="637C6454"/>
    <w:multiLevelType w:val="hybridMultilevel"/>
    <w:tmpl w:val="4768D2BE"/>
    <w:lvl w:ilvl="0" w:tplc="0D42E9F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nsid w:val="63C26333"/>
    <w:multiLevelType w:val="hybridMultilevel"/>
    <w:tmpl w:val="52B4285A"/>
    <w:lvl w:ilvl="0" w:tplc="E514B40A">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83">
    <w:nsid w:val="6400245A"/>
    <w:multiLevelType w:val="multilevel"/>
    <w:tmpl w:val="92EA940E"/>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52B6C0A"/>
    <w:multiLevelType w:val="hybridMultilevel"/>
    <w:tmpl w:val="34120794"/>
    <w:lvl w:ilvl="0" w:tplc="2528E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5D6065E"/>
    <w:multiLevelType w:val="hybridMultilevel"/>
    <w:tmpl w:val="D10C51A6"/>
    <w:lvl w:ilvl="0" w:tplc="767E6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6300067"/>
    <w:multiLevelType w:val="hybridMultilevel"/>
    <w:tmpl w:val="4BD0BCE0"/>
    <w:lvl w:ilvl="0" w:tplc="EBDCD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65935AE"/>
    <w:multiLevelType w:val="multilevel"/>
    <w:tmpl w:val="13C278D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88">
    <w:nsid w:val="669D7087"/>
    <w:multiLevelType w:val="hybridMultilevel"/>
    <w:tmpl w:val="88F2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6F756B1"/>
    <w:multiLevelType w:val="hybridMultilevel"/>
    <w:tmpl w:val="05840DA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0F">
      <w:start w:val="1"/>
      <w:numFmt w:val="decimal"/>
      <w:lvlText w:val="%6."/>
      <w:lvlJc w:val="lef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0">
    <w:nsid w:val="6740570E"/>
    <w:multiLevelType w:val="hybridMultilevel"/>
    <w:tmpl w:val="BF34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7631A74"/>
    <w:multiLevelType w:val="hybridMultilevel"/>
    <w:tmpl w:val="8DDA565E"/>
    <w:lvl w:ilvl="0" w:tplc="6512E0F4">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start w:val="1"/>
      <w:numFmt w:val="decimal"/>
      <w:lvlText w:val="%4."/>
      <w:lvlJc w:val="left"/>
      <w:pPr>
        <w:ind w:left="3906" w:hanging="360"/>
      </w:pPr>
    </w:lvl>
    <w:lvl w:ilvl="4" w:tplc="04090019">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92">
    <w:nsid w:val="677C5F4A"/>
    <w:multiLevelType w:val="multilevel"/>
    <w:tmpl w:val="7E367BE8"/>
    <w:lvl w:ilvl="0">
      <w:start w:val="1"/>
      <w:numFmt w:val="decimal"/>
      <w:pStyle w:val="ListNumber"/>
      <w:lvlText w:val="%1"/>
      <w:lvlJc w:val="left"/>
      <w:pPr>
        <w:tabs>
          <w:tab w:val="num" w:pos="360"/>
        </w:tabs>
        <w:ind w:left="360" w:hanging="360"/>
      </w:pPr>
      <w:rPr>
        <w:rFonts w:hint="default"/>
        <w:b w:val="0"/>
        <w:i w:val="0"/>
        <w:color w:val="auto"/>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nsid w:val="6AF17A07"/>
    <w:multiLevelType w:val="multilevel"/>
    <w:tmpl w:val="96E6877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94">
    <w:nsid w:val="6DD8345A"/>
    <w:multiLevelType w:val="hybridMultilevel"/>
    <w:tmpl w:val="5544970A"/>
    <w:lvl w:ilvl="0" w:tplc="F6D01070">
      <w:start w:val="1"/>
      <w:numFmt w:val="lowerRoman"/>
      <w:lvlText w:val="(%1)"/>
      <w:lvlJc w:val="left"/>
      <w:pPr>
        <w:ind w:left="117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CC191A"/>
    <w:multiLevelType w:val="hybridMultilevel"/>
    <w:tmpl w:val="722EDA3C"/>
    <w:lvl w:ilvl="0" w:tplc="04090019">
      <w:start w:val="1"/>
      <w:numFmt w:val="lowerLetter"/>
      <w:lvlText w:val="%1."/>
      <w:lvlJc w:val="left"/>
      <w:pPr>
        <w:ind w:left="2166" w:hanging="360"/>
      </w:pPr>
    </w:lvl>
    <w:lvl w:ilvl="1" w:tplc="04090019" w:tentative="1">
      <w:start w:val="1"/>
      <w:numFmt w:val="lowerLetter"/>
      <w:lvlText w:val="%2."/>
      <w:lvlJc w:val="left"/>
      <w:pPr>
        <w:ind w:left="2886" w:hanging="360"/>
      </w:p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96">
    <w:nsid w:val="71D128B8"/>
    <w:multiLevelType w:val="hybridMultilevel"/>
    <w:tmpl w:val="C3B8FFD2"/>
    <w:lvl w:ilvl="0" w:tplc="A0D826CC">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97">
    <w:nsid w:val="71FC2A07"/>
    <w:multiLevelType w:val="hybridMultilevel"/>
    <w:tmpl w:val="2622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24352EA"/>
    <w:multiLevelType w:val="hybridMultilevel"/>
    <w:tmpl w:val="779ABE28"/>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nsid w:val="74C0326F"/>
    <w:multiLevelType w:val="hybridMultilevel"/>
    <w:tmpl w:val="346A493C"/>
    <w:lvl w:ilvl="0" w:tplc="AFD61654">
      <w:start w:val="1"/>
      <w:numFmt w:val="lowerRoman"/>
      <w:lvlText w:val="(%1)"/>
      <w:lvlJc w:val="left"/>
      <w:pPr>
        <w:ind w:left="1174" w:hanging="720"/>
      </w:pPr>
      <w:rPr>
        <w:rFonts w:hint="default"/>
      </w:rPr>
    </w:lvl>
    <w:lvl w:ilvl="1" w:tplc="14090019">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100">
    <w:nsid w:val="75297791"/>
    <w:multiLevelType w:val="multilevel"/>
    <w:tmpl w:val="A5F673A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hint="default"/>
      </w:rPr>
    </w:lvl>
    <w:lvl w:ilvl="5">
      <w:start w:val="1"/>
      <w:numFmt w:val="none"/>
      <w:lvlText w:val="%5."/>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01">
    <w:nsid w:val="75E63F8A"/>
    <w:multiLevelType w:val="multilevel"/>
    <w:tmpl w:val="B1F4796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02">
    <w:nsid w:val="77792AA4"/>
    <w:multiLevelType w:val="multilevel"/>
    <w:tmpl w:val="75884B94"/>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7834298F"/>
    <w:multiLevelType w:val="hybridMultilevel"/>
    <w:tmpl w:val="11B231A2"/>
    <w:lvl w:ilvl="0" w:tplc="0409000F">
      <w:start w:val="1"/>
      <w:numFmt w:val="decimal"/>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104">
    <w:nsid w:val="78884C87"/>
    <w:multiLevelType w:val="hybridMultilevel"/>
    <w:tmpl w:val="39BA045E"/>
    <w:lvl w:ilvl="0" w:tplc="474CC6AA">
      <w:start w:val="1"/>
      <w:numFmt w:val="decimal"/>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105">
    <w:nsid w:val="79593032"/>
    <w:multiLevelType w:val="hybridMultilevel"/>
    <w:tmpl w:val="F970CC2A"/>
    <w:lvl w:ilvl="0" w:tplc="A9129010">
      <w:start w:val="1"/>
      <w:numFmt w:val="bullet"/>
      <w:lvlText w:val=""/>
      <w:lvlJc w:val="left"/>
      <w:pPr>
        <w:ind w:left="720" w:hanging="360"/>
      </w:pPr>
      <w:rPr>
        <w:rFonts w:ascii="Symbol" w:hAnsi="Symbol" w:hint="default"/>
        <w:color w:val="000080"/>
      </w:rPr>
    </w:lvl>
    <w:lvl w:ilvl="1" w:tplc="09DC84CC">
      <w:start w:val="1"/>
      <w:numFmt w:val="bullet"/>
      <w:lvlText w:val="o"/>
      <w:lvlJc w:val="left"/>
      <w:pPr>
        <w:ind w:left="1440" w:hanging="360"/>
      </w:pPr>
      <w:rPr>
        <w:rFonts w:ascii="Courier New" w:hAnsi="Courier New" w:cs="Courier New" w:hint="default"/>
        <w:color w:val="000080"/>
      </w:rPr>
    </w:lvl>
    <w:lvl w:ilvl="2" w:tplc="9324377E">
      <w:start w:val="1"/>
      <w:numFmt w:val="bullet"/>
      <w:lvlText w:val=""/>
      <w:lvlJc w:val="left"/>
      <w:pPr>
        <w:ind w:left="2160" w:hanging="360"/>
      </w:pPr>
      <w:rPr>
        <w:rFonts w:ascii="Wingdings" w:hAnsi="Wingdings" w:hint="default"/>
        <w:color w:val="000080"/>
      </w:rPr>
    </w:lvl>
    <w:lvl w:ilvl="3" w:tplc="17B0182C">
      <w:start w:val="1"/>
      <w:numFmt w:val="bullet"/>
      <w:lvlText w:val=""/>
      <w:lvlJc w:val="left"/>
      <w:pPr>
        <w:ind w:left="2880" w:hanging="360"/>
      </w:pPr>
      <w:rPr>
        <w:rFonts w:ascii="Symbol" w:hAnsi="Symbol" w:hint="default"/>
        <w:color w:val="000080"/>
      </w:rPr>
    </w:lvl>
    <w:lvl w:ilvl="4" w:tplc="25AEFB60">
      <w:start w:val="1"/>
      <w:numFmt w:val="bullet"/>
      <w:lvlText w:val="o"/>
      <w:lvlJc w:val="left"/>
      <w:pPr>
        <w:ind w:left="3600" w:hanging="360"/>
      </w:pPr>
      <w:rPr>
        <w:rFonts w:ascii="Courier New" w:hAnsi="Courier New" w:cs="Courier New" w:hint="default"/>
        <w:color w:val="000080"/>
      </w:rPr>
    </w:lvl>
    <w:lvl w:ilvl="5" w:tplc="54D85882">
      <w:start w:val="1"/>
      <w:numFmt w:val="bullet"/>
      <w:lvlText w:val=""/>
      <w:lvlJc w:val="left"/>
      <w:pPr>
        <w:ind w:left="4320" w:hanging="360"/>
      </w:pPr>
      <w:rPr>
        <w:rFonts w:ascii="Wingdings" w:hAnsi="Wingdings" w:hint="default"/>
        <w:color w:val="000080"/>
      </w:rPr>
    </w:lvl>
    <w:lvl w:ilvl="6" w:tplc="CAB4D952">
      <w:start w:val="1"/>
      <w:numFmt w:val="bullet"/>
      <w:lvlText w:val=""/>
      <w:lvlJc w:val="left"/>
      <w:pPr>
        <w:ind w:left="5040" w:hanging="360"/>
      </w:pPr>
      <w:rPr>
        <w:rFonts w:ascii="Symbol" w:hAnsi="Symbol" w:hint="default"/>
        <w:color w:val="000080"/>
      </w:rPr>
    </w:lvl>
    <w:lvl w:ilvl="7" w:tplc="63D8F3A0">
      <w:start w:val="1"/>
      <w:numFmt w:val="bullet"/>
      <w:lvlText w:val="o"/>
      <w:lvlJc w:val="left"/>
      <w:pPr>
        <w:ind w:left="5760" w:hanging="360"/>
      </w:pPr>
      <w:rPr>
        <w:rFonts w:ascii="Courier New" w:hAnsi="Courier New" w:cs="Courier New" w:hint="default"/>
        <w:color w:val="000080"/>
      </w:rPr>
    </w:lvl>
    <w:lvl w:ilvl="8" w:tplc="F0A8E22A">
      <w:start w:val="1"/>
      <w:numFmt w:val="bullet"/>
      <w:lvlText w:val=""/>
      <w:lvlJc w:val="left"/>
      <w:pPr>
        <w:ind w:left="6480" w:hanging="360"/>
      </w:pPr>
      <w:rPr>
        <w:rFonts w:ascii="Wingdings" w:hAnsi="Wingdings" w:hint="default"/>
        <w:color w:val="000080"/>
      </w:rPr>
    </w:lvl>
  </w:abstractNum>
  <w:abstractNum w:abstractNumId="106">
    <w:nsid w:val="7A6600E4"/>
    <w:multiLevelType w:val="multilevel"/>
    <w:tmpl w:val="C2860DB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284"/>
        </w:tabs>
        <w:ind w:left="284" w:hanging="284"/>
      </w:pPr>
      <w:rPr>
        <w:rFonts w:ascii="Arial" w:eastAsia="Times New Roman" w:hAnsi="Arial" w:cs="Times New Roman" w:hint="default"/>
      </w:rPr>
    </w:lvl>
    <w:lvl w:ilvl="5">
      <w:start w:val="1"/>
      <w:numFmt w:val="decimal"/>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07">
    <w:nsid w:val="7BA94F66"/>
    <w:multiLevelType w:val="multilevel"/>
    <w:tmpl w:val="6530632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bullet"/>
      <w:lvlText w:val=""/>
      <w:lvlJc w:val="left"/>
      <w:pPr>
        <w:tabs>
          <w:tab w:val="num" w:pos="994"/>
        </w:tabs>
        <w:ind w:left="994" w:hanging="284"/>
      </w:pPr>
      <w:rPr>
        <w:rFonts w:ascii="Symbol" w:hAnsi="Symbol"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08">
    <w:nsid w:val="7C912565"/>
    <w:multiLevelType w:val="hybridMultilevel"/>
    <w:tmpl w:val="8286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C9C3A36"/>
    <w:multiLevelType w:val="hybridMultilevel"/>
    <w:tmpl w:val="C6AEB376"/>
    <w:lvl w:ilvl="0" w:tplc="6C4C3B00">
      <w:start w:val="1"/>
      <w:numFmt w:val="lowerRoman"/>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110">
    <w:nsid w:val="7E74088D"/>
    <w:multiLevelType w:val="hybridMultilevel"/>
    <w:tmpl w:val="57A61158"/>
    <w:lvl w:ilvl="0" w:tplc="DF16E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753168"/>
    <w:multiLevelType w:val="hybridMultilevel"/>
    <w:tmpl w:val="4AAE7836"/>
    <w:lvl w:ilvl="0" w:tplc="6CB85B6E">
      <w:start w:val="1"/>
      <w:numFmt w:val="decimal"/>
      <w:lvlText w:val="%1."/>
      <w:lvlJc w:val="left"/>
      <w:pPr>
        <w:ind w:left="1174" w:hanging="720"/>
      </w:pPr>
      <w:rPr>
        <w:rFonts w:hint="default"/>
      </w:rPr>
    </w:lvl>
    <w:lvl w:ilvl="1" w:tplc="14090019" w:tentative="1">
      <w:start w:val="1"/>
      <w:numFmt w:val="lowerLetter"/>
      <w:lvlText w:val="%2."/>
      <w:lvlJc w:val="left"/>
      <w:pPr>
        <w:ind w:left="1534" w:hanging="360"/>
      </w:pPr>
    </w:lvl>
    <w:lvl w:ilvl="2" w:tplc="1409001B" w:tentative="1">
      <w:start w:val="1"/>
      <w:numFmt w:val="lowerRoman"/>
      <w:lvlText w:val="%3."/>
      <w:lvlJc w:val="right"/>
      <w:pPr>
        <w:ind w:left="2254" w:hanging="180"/>
      </w:pPr>
    </w:lvl>
    <w:lvl w:ilvl="3" w:tplc="1409000F" w:tentative="1">
      <w:start w:val="1"/>
      <w:numFmt w:val="decimal"/>
      <w:lvlText w:val="%4."/>
      <w:lvlJc w:val="left"/>
      <w:pPr>
        <w:ind w:left="2974" w:hanging="360"/>
      </w:pPr>
    </w:lvl>
    <w:lvl w:ilvl="4" w:tplc="14090019" w:tentative="1">
      <w:start w:val="1"/>
      <w:numFmt w:val="lowerLetter"/>
      <w:lvlText w:val="%5."/>
      <w:lvlJc w:val="left"/>
      <w:pPr>
        <w:ind w:left="3694" w:hanging="360"/>
      </w:pPr>
    </w:lvl>
    <w:lvl w:ilvl="5" w:tplc="1409001B" w:tentative="1">
      <w:start w:val="1"/>
      <w:numFmt w:val="lowerRoman"/>
      <w:lvlText w:val="%6."/>
      <w:lvlJc w:val="right"/>
      <w:pPr>
        <w:ind w:left="4414" w:hanging="180"/>
      </w:pPr>
    </w:lvl>
    <w:lvl w:ilvl="6" w:tplc="1409000F" w:tentative="1">
      <w:start w:val="1"/>
      <w:numFmt w:val="decimal"/>
      <w:lvlText w:val="%7."/>
      <w:lvlJc w:val="left"/>
      <w:pPr>
        <w:ind w:left="5134" w:hanging="360"/>
      </w:pPr>
    </w:lvl>
    <w:lvl w:ilvl="7" w:tplc="14090019" w:tentative="1">
      <w:start w:val="1"/>
      <w:numFmt w:val="lowerLetter"/>
      <w:lvlText w:val="%8."/>
      <w:lvlJc w:val="left"/>
      <w:pPr>
        <w:ind w:left="5854" w:hanging="360"/>
      </w:pPr>
    </w:lvl>
    <w:lvl w:ilvl="8" w:tplc="1409001B" w:tentative="1">
      <w:start w:val="1"/>
      <w:numFmt w:val="lowerRoman"/>
      <w:lvlText w:val="%9."/>
      <w:lvlJc w:val="right"/>
      <w:pPr>
        <w:ind w:left="6574" w:hanging="180"/>
      </w:pPr>
    </w:lvl>
  </w:abstractNum>
  <w:abstractNum w:abstractNumId="112">
    <w:nsid w:val="7E862F4E"/>
    <w:multiLevelType w:val="multilevel"/>
    <w:tmpl w:val="210625C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680"/>
        </w:tabs>
        <w:ind w:left="680" w:hanging="680"/>
      </w:pPr>
      <w:rPr>
        <w:rFonts w:hint="default"/>
      </w:rPr>
    </w:lvl>
    <w:lvl w:ilvl="3">
      <w:start w:val="1"/>
      <w:numFmt w:val="lowerLetter"/>
      <w:lvlText w:val="%4."/>
      <w:lvlJc w:val="left"/>
      <w:pPr>
        <w:tabs>
          <w:tab w:val="num" w:pos="284"/>
        </w:tabs>
        <w:ind w:left="284" w:hanging="284"/>
      </w:pPr>
      <w:rPr>
        <w:rFonts w:hint="default"/>
      </w:rPr>
    </w:lvl>
    <w:lvl w:ilvl="4">
      <w:start w:val="1"/>
      <w:numFmt w:val="lowerRoman"/>
      <w:lvlText w:val="(%5)"/>
      <w:lvlJc w:val="left"/>
      <w:pPr>
        <w:tabs>
          <w:tab w:val="num" w:pos="994"/>
        </w:tabs>
        <w:ind w:left="994" w:hanging="284"/>
      </w:pPr>
      <w:rPr>
        <w:rFonts w:ascii="Arial" w:eastAsia="Times New Roman" w:hAnsi="Arial" w:cs="Times New Roman" w:hint="default"/>
      </w:rPr>
    </w:lvl>
    <w:lvl w:ilvl="5">
      <w:start w:val="1"/>
      <w:numFmt w:val="lowerRoman"/>
      <w:lvlText w:val="(%6)"/>
      <w:lvlJc w:val="left"/>
      <w:pPr>
        <w:tabs>
          <w:tab w:val="num" w:pos="284"/>
        </w:tabs>
        <w:ind w:left="567" w:hanging="283"/>
      </w:pPr>
      <w:rPr>
        <w:rFonts w:hint="default"/>
      </w:rPr>
    </w:lvl>
    <w:lvl w:ilvl="6">
      <w:start w:val="1"/>
      <w:numFmt w:val="lowerRoman"/>
      <w:lvlText w:val="%7."/>
      <w:lvlJc w:val="left"/>
      <w:pPr>
        <w:tabs>
          <w:tab w:val="num" w:pos="567"/>
        </w:tabs>
        <w:ind w:left="851" w:hanging="284"/>
      </w:pPr>
      <w:rPr>
        <w:rFonts w:hint="default"/>
      </w:rPr>
    </w:lvl>
    <w:lvl w:ilvl="7">
      <w:start w:val="1"/>
      <w:numFmt w:val="lowerRoman"/>
      <w:lvlText w:val="%8"/>
      <w:lvlJc w:val="left"/>
      <w:pPr>
        <w:tabs>
          <w:tab w:val="num" w:pos="851"/>
        </w:tabs>
        <w:ind w:left="1134" w:hanging="283"/>
      </w:pPr>
      <w:rPr>
        <w:rFonts w:hint="default"/>
      </w:rPr>
    </w:lvl>
    <w:lvl w:ilvl="8">
      <w:start w:val="1"/>
      <w:numFmt w:val="lowerRoman"/>
      <w:lvlText w:val="%9"/>
      <w:lvlJc w:val="left"/>
      <w:pPr>
        <w:tabs>
          <w:tab w:val="num" w:pos="1134"/>
        </w:tabs>
        <w:ind w:left="1418" w:hanging="284"/>
      </w:pPr>
      <w:rPr>
        <w:rFonts w:hint="default"/>
      </w:rPr>
    </w:lvl>
  </w:abstractNum>
  <w:abstractNum w:abstractNumId="113">
    <w:nsid w:val="7FA3774D"/>
    <w:multiLevelType w:val="hybridMultilevel"/>
    <w:tmpl w:val="1566556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29"/>
  </w:num>
  <w:num w:numId="2">
    <w:abstractNumId w:val="92"/>
  </w:num>
  <w:num w:numId="3">
    <w:abstractNumId w:val="3"/>
  </w:num>
  <w:num w:numId="4">
    <w:abstractNumId w:val="24"/>
  </w:num>
  <w:num w:numId="5">
    <w:abstractNumId w:val="8"/>
  </w:num>
  <w:num w:numId="6">
    <w:abstractNumId w:val="2"/>
  </w:num>
  <w:num w:numId="7">
    <w:abstractNumId w:val="69"/>
  </w:num>
  <w:num w:numId="8">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num>
  <w:num w:numId="14">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5"/>
  </w:num>
  <w:num w:numId="17">
    <w:abstractNumId w:val="87"/>
  </w:num>
  <w:num w:numId="18">
    <w:abstractNumId w:val="22"/>
  </w:num>
  <w:num w:numId="19">
    <w:abstractNumId w:val="82"/>
  </w:num>
  <w:num w:numId="20">
    <w:abstractNumId w:val="98"/>
  </w:num>
  <w:num w:numId="21">
    <w:abstractNumId w:val="83"/>
  </w:num>
  <w:num w:numId="22">
    <w:abstractNumId w:val="21"/>
  </w:num>
  <w:num w:numId="23">
    <w:abstractNumId w:val="88"/>
  </w:num>
  <w:num w:numId="24">
    <w:abstractNumId w:val="13"/>
  </w:num>
  <w:num w:numId="25">
    <w:abstractNumId w:val="95"/>
  </w:num>
  <w:num w:numId="26">
    <w:abstractNumId w:val="30"/>
  </w:num>
  <w:num w:numId="27">
    <w:abstractNumId w:val="0"/>
  </w:num>
  <w:num w:numId="28">
    <w:abstractNumId w:val="43"/>
  </w:num>
  <w:num w:numId="29">
    <w:abstractNumId w:val="81"/>
  </w:num>
  <w:num w:numId="30">
    <w:abstractNumId w:val="89"/>
  </w:num>
  <w:num w:numId="31">
    <w:abstractNumId w:val="63"/>
  </w:num>
  <w:num w:numId="32">
    <w:abstractNumId w:val="23"/>
  </w:num>
  <w:num w:numId="33">
    <w:abstractNumId w:val="18"/>
  </w:num>
  <w:num w:numId="34">
    <w:abstractNumId w:val="73"/>
  </w:num>
  <w:num w:numId="35">
    <w:abstractNumId w:val="40"/>
  </w:num>
  <w:num w:numId="36">
    <w:abstractNumId w:val="77"/>
  </w:num>
  <w:num w:numId="37">
    <w:abstractNumId w:val="57"/>
  </w:num>
  <w:num w:numId="38">
    <w:abstractNumId w:val="64"/>
  </w:num>
  <w:num w:numId="39">
    <w:abstractNumId w:val="93"/>
  </w:num>
  <w:num w:numId="40">
    <w:abstractNumId w:val="101"/>
  </w:num>
  <w:num w:numId="41">
    <w:abstractNumId w:val="67"/>
  </w:num>
  <w:num w:numId="42">
    <w:abstractNumId w:val="31"/>
  </w:num>
  <w:num w:numId="43">
    <w:abstractNumId w:val="80"/>
  </w:num>
  <w:num w:numId="44">
    <w:abstractNumId w:val="32"/>
  </w:num>
  <w:num w:numId="45">
    <w:abstractNumId w:val="59"/>
  </w:num>
  <w:num w:numId="46">
    <w:abstractNumId w:val="58"/>
  </w:num>
  <w:num w:numId="47">
    <w:abstractNumId w:val="102"/>
  </w:num>
  <w:num w:numId="48">
    <w:abstractNumId w:val="78"/>
  </w:num>
  <w:num w:numId="49">
    <w:abstractNumId w:val="41"/>
  </w:num>
  <w:num w:numId="50">
    <w:abstractNumId w:val="51"/>
  </w:num>
  <w:num w:numId="51">
    <w:abstractNumId w:val="90"/>
  </w:num>
  <w:num w:numId="52">
    <w:abstractNumId w:val="70"/>
  </w:num>
  <w:num w:numId="53">
    <w:abstractNumId w:val="62"/>
  </w:num>
  <w:num w:numId="54">
    <w:abstractNumId w:val="74"/>
  </w:num>
  <w:num w:numId="55">
    <w:abstractNumId w:val="10"/>
  </w:num>
  <w:num w:numId="56">
    <w:abstractNumId w:val="94"/>
  </w:num>
  <w:num w:numId="57">
    <w:abstractNumId w:val="34"/>
  </w:num>
  <w:num w:numId="58">
    <w:abstractNumId w:val="71"/>
  </w:num>
  <w:num w:numId="59">
    <w:abstractNumId w:val="46"/>
  </w:num>
  <w:num w:numId="60">
    <w:abstractNumId w:val="19"/>
  </w:num>
  <w:num w:numId="61">
    <w:abstractNumId w:val="56"/>
  </w:num>
  <w:num w:numId="62">
    <w:abstractNumId w:val="44"/>
  </w:num>
  <w:num w:numId="63">
    <w:abstractNumId w:val="47"/>
  </w:num>
  <w:num w:numId="64">
    <w:abstractNumId w:val="79"/>
  </w:num>
  <w:num w:numId="65">
    <w:abstractNumId w:val="111"/>
  </w:num>
  <w:num w:numId="66">
    <w:abstractNumId w:val="4"/>
  </w:num>
  <w:num w:numId="67">
    <w:abstractNumId w:val="96"/>
  </w:num>
  <w:num w:numId="68">
    <w:abstractNumId w:val="20"/>
  </w:num>
  <w:num w:numId="69">
    <w:abstractNumId w:val="48"/>
  </w:num>
  <w:num w:numId="70">
    <w:abstractNumId w:val="55"/>
  </w:num>
  <w:num w:numId="71">
    <w:abstractNumId w:val="16"/>
  </w:num>
  <w:num w:numId="72">
    <w:abstractNumId w:val="109"/>
  </w:num>
  <w:num w:numId="73">
    <w:abstractNumId w:val="99"/>
  </w:num>
  <w:num w:numId="74">
    <w:abstractNumId w:val="35"/>
  </w:num>
  <w:num w:numId="75">
    <w:abstractNumId w:val="52"/>
  </w:num>
  <w:num w:numId="76">
    <w:abstractNumId w:val="100"/>
  </w:num>
  <w:num w:numId="77">
    <w:abstractNumId w:val="25"/>
  </w:num>
  <w:num w:numId="78">
    <w:abstractNumId w:val="11"/>
  </w:num>
  <w:num w:numId="79">
    <w:abstractNumId w:val="76"/>
  </w:num>
  <w:num w:numId="80">
    <w:abstractNumId w:val="97"/>
  </w:num>
  <w:num w:numId="81">
    <w:abstractNumId w:val="91"/>
  </w:num>
  <w:num w:numId="82">
    <w:abstractNumId w:val="38"/>
  </w:num>
  <w:num w:numId="83">
    <w:abstractNumId w:val="5"/>
  </w:num>
  <w:num w:numId="84">
    <w:abstractNumId w:val="50"/>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7"/>
  </w:num>
  <w:num w:numId="87">
    <w:abstractNumId w:val="104"/>
  </w:num>
  <w:num w:numId="88">
    <w:abstractNumId w:val="12"/>
    <w:lvlOverride w:ilvl="0">
      <w:startOverride w:val="3"/>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7"/>
  </w:num>
  <w:num w:numId="90">
    <w:abstractNumId w:val="53"/>
  </w:num>
  <w:num w:numId="91">
    <w:abstractNumId w:val="110"/>
  </w:num>
  <w:num w:numId="92">
    <w:abstractNumId w:val="107"/>
  </w:num>
  <w:num w:numId="93">
    <w:abstractNumId w:val="108"/>
  </w:num>
  <w:num w:numId="94">
    <w:abstractNumId w:val="15"/>
  </w:num>
  <w:num w:numId="95">
    <w:abstractNumId w:val="84"/>
  </w:num>
  <w:num w:numId="96">
    <w:abstractNumId w:val="37"/>
  </w:num>
  <w:num w:numId="97">
    <w:abstractNumId w:val="33"/>
  </w:num>
  <w:num w:numId="98">
    <w:abstractNumId w:val="68"/>
  </w:num>
  <w:num w:numId="99">
    <w:abstractNumId w:val="14"/>
  </w:num>
  <w:num w:numId="100">
    <w:abstractNumId w:val="12"/>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3"/>
  </w:num>
  <w:num w:numId="103">
    <w:abstractNumId w:val="66"/>
  </w:num>
  <w:num w:numId="104">
    <w:abstractNumId w:val="106"/>
  </w:num>
  <w:num w:numId="105">
    <w:abstractNumId w:val="9"/>
  </w:num>
  <w:num w:numId="106">
    <w:abstractNumId w:val="6"/>
  </w:num>
  <w:num w:numId="107">
    <w:abstractNumId w:val="12"/>
  </w:num>
  <w:num w:numId="108">
    <w:abstractNumId w:val="36"/>
  </w:num>
  <w:num w:numId="109">
    <w:abstractNumId w:val="42"/>
  </w:num>
  <w:num w:numId="110">
    <w:abstractNumId w:val="54"/>
  </w:num>
  <w:num w:numId="111">
    <w:abstractNumId w:val="28"/>
  </w:num>
  <w:num w:numId="112">
    <w:abstractNumId w:val="12"/>
  </w:num>
  <w:num w:numId="1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9"/>
  </w:num>
  <w:num w:numId="115">
    <w:abstractNumId w:val="12"/>
  </w:num>
  <w:num w:numId="116">
    <w:abstractNumId w:val="75"/>
  </w:num>
  <w:num w:numId="117">
    <w:abstractNumId w:val="112"/>
  </w:num>
  <w:num w:numId="118">
    <w:abstractNumId w:val="75"/>
  </w:num>
  <w:num w:numId="119">
    <w:abstractNumId w:val="61"/>
  </w:num>
  <w:num w:numId="120">
    <w:abstractNumId w:val="105"/>
  </w:num>
  <w:num w:numId="121">
    <w:abstractNumId w:val="75"/>
  </w:num>
  <w:num w:numId="122">
    <w:abstractNumId w:val="29"/>
  </w:num>
  <w:num w:numId="123">
    <w:abstractNumId w:val="86"/>
  </w:num>
  <w:num w:numId="124">
    <w:abstractNumId w:val="29"/>
  </w:num>
  <w:num w:numId="125">
    <w:abstractNumId w:val="1"/>
  </w:num>
  <w:num w:numId="126">
    <w:abstractNumId w:val="29"/>
  </w:num>
  <w:num w:numId="127">
    <w:abstractNumId w:val="29"/>
  </w:num>
  <w:num w:numId="128">
    <w:abstractNumId w:val="29"/>
  </w:num>
  <w:num w:numId="129">
    <w:abstractNumId w:val="7"/>
  </w:num>
  <w:num w:numId="130">
    <w:abstractNumId w:val="103"/>
  </w:num>
  <w:num w:numId="131">
    <w:abstractNumId w:val="39"/>
  </w:num>
  <w:num w:numId="132">
    <w:abstractNumId w:val="29"/>
  </w:num>
  <w:num w:numId="133">
    <w:abstractNumId w:val="29"/>
  </w:num>
  <w:num w:numId="134">
    <w:abstractNumId w:val="29"/>
  </w:num>
  <w:num w:numId="135">
    <w:abstractNumId w:val="85"/>
  </w:num>
  <w:num w:numId="136">
    <w:abstractNumId w:val="29"/>
  </w:num>
  <w:num w:numId="137">
    <w:abstractNumId w:val="29"/>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90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EMPVERS" w:val="BLA1.06.18.29"/>
  </w:docVars>
  <w:rsids>
    <w:rsidRoot w:val="0001437B"/>
    <w:rsid w:val="00002DE6"/>
    <w:rsid w:val="0000422D"/>
    <w:rsid w:val="000065E1"/>
    <w:rsid w:val="00006B5B"/>
    <w:rsid w:val="00006EE6"/>
    <w:rsid w:val="00010FDA"/>
    <w:rsid w:val="000137F8"/>
    <w:rsid w:val="0001437B"/>
    <w:rsid w:val="0001466A"/>
    <w:rsid w:val="0001747D"/>
    <w:rsid w:val="000227CE"/>
    <w:rsid w:val="00023B60"/>
    <w:rsid w:val="00027274"/>
    <w:rsid w:val="000273F3"/>
    <w:rsid w:val="00027A91"/>
    <w:rsid w:val="00027B19"/>
    <w:rsid w:val="00027ED8"/>
    <w:rsid w:val="00030109"/>
    <w:rsid w:val="000317D5"/>
    <w:rsid w:val="000330F3"/>
    <w:rsid w:val="00033B4F"/>
    <w:rsid w:val="000356C7"/>
    <w:rsid w:val="000368B8"/>
    <w:rsid w:val="0003701A"/>
    <w:rsid w:val="00037D38"/>
    <w:rsid w:val="00040C52"/>
    <w:rsid w:val="00041C24"/>
    <w:rsid w:val="00042E7C"/>
    <w:rsid w:val="00043C53"/>
    <w:rsid w:val="00045698"/>
    <w:rsid w:val="0004693D"/>
    <w:rsid w:val="000516D5"/>
    <w:rsid w:val="00051EDC"/>
    <w:rsid w:val="000526DD"/>
    <w:rsid w:val="00052C30"/>
    <w:rsid w:val="00055659"/>
    <w:rsid w:val="00062277"/>
    <w:rsid w:val="00062B31"/>
    <w:rsid w:val="000644CD"/>
    <w:rsid w:val="00064D96"/>
    <w:rsid w:val="00065573"/>
    <w:rsid w:val="000661EB"/>
    <w:rsid w:val="00067B13"/>
    <w:rsid w:val="00074928"/>
    <w:rsid w:val="00080A0E"/>
    <w:rsid w:val="00080B82"/>
    <w:rsid w:val="00083167"/>
    <w:rsid w:val="00083CC6"/>
    <w:rsid w:val="00083EE7"/>
    <w:rsid w:val="000841B1"/>
    <w:rsid w:val="000846AA"/>
    <w:rsid w:val="00085156"/>
    <w:rsid w:val="00085A5B"/>
    <w:rsid w:val="00086D0A"/>
    <w:rsid w:val="00086F7F"/>
    <w:rsid w:val="00091AEE"/>
    <w:rsid w:val="00092132"/>
    <w:rsid w:val="00092227"/>
    <w:rsid w:val="00093E2B"/>
    <w:rsid w:val="00097337"/>
    <w:rsid w:val="00097E43"/>
    <w:rsid w:val="000A03CC"/>
    <w:rsid w:val="000A0DDF"/>
    <w:rsid w:val="000A14A6"/>
    <w:rsid w:val="000A4F31"/>
    <w:rsid w:val="000A5735"/>
    <w:rsid w:val="000A5CED"/>
    <w:rsid w:val="000A7E6F"/>
    <w:rsid w:val="000B1BC7"/>
    <w:rsid w:val="000B4B99"/>
    <w:rsid w:val="000B67D2"/>
    <w:rsid w:val="000C0FA8"/>
    <w:rsid w:val="000C28A7"/>
    <w:rsid w:val="000C3BE1"/>
    <w:rsid w:val="000C3F5B"/>
    <w:rsid w:val="000C47B0"/>
    <w:rsid w:val="000C5FBB"/>
    <w:rsid w:val="000D1A7E"/>
    <w:rsid w:val="000D1EDA"/>
    <w:rsid w:val="000D3B6F"/>
    <w:rsid w:val="000D4A3C"/>
    <w:rsid w:val="000E20C0"/>
    <w:rsid w:val="000E2747"/>
    <w:rsid w:val="000E2EAF"/>
    <w:rsid w:val="000E3643"/>
    <w:rsid w:val="000E39FF"/>
    <w:rsid w:val="000E3A88"/>
    <w:rsid w:val="000E4C70"/>
    <w:rsid w:val="000E5020"/>
    <w:rsid w:val="000F17C3"/>
    <w:rsid w:val="000F272E"/>
    <w:rsid w:val="000F3AB6"/>
    <w:rsid w:val="000F40FF"/>
    <w:rsid w:val="000F4E70"/>
    <w:rsid w:val="000F76C1"/>
    <w:rsid w:val="000F7E7F"/>
    <w:rsid w:val="00101014"/>
    <w:rsid w:val="00103F9B"/>
    <w:rsid w:val="00105F82"/>
    <w:rsid w:val="00106230"/>
    <w:rsid w:val="00107DEF"/>
    <w:rsid w:val="00113837"/>
    <w:rsid w:val="0011475D"/>
    <w:rsid w:val="001163A9"/>
    <w:rsid w:val="001172DC"/>
    <w:rsid w:val="00117824"/>
    <w:rsid w:val="00117D7A"/>
    <w:rsid w:val="001204A4"/>
    <w:rsid w:val="00122D80"/>
    <w:rsid w:val="001232FF"/>
    <w:rsid w:val="001234F6"/>
    <w:rsid w:val="00123E64"/>
    <w:rsid w:val="00126B7D"/>
    <w:rsid w:val="001273EF"/>
    <w:rsid w:val="00130A0F"/>
    <w:rsid w:val="00132A87"/>
    <w:rsid w:val="00133D64"/>
    <w:rsid w:val="00134D78"/>
    <w:rsid w:val="001371E4"/>
    <w:rsid w:val="00140502"/>
    <w:rsid w:val="00140ACA"/>
    <w:rsid w:val="00141D80"/>
    <w:rsid w:val="00142A5A"/>
    <w:rsid w:val="0014360B"/>
    <w:rsid w:val="00143777"/>
    <w:rsid w:val="00143980"/>
    <w:rsid w:val="00144149"/>
    <w:rsid w:val="001530B0"/>
    <w:rsid w:val="00153180"/>
    <w:rsid w:val="00154B8A"/>
    <w:rsid w:val="00155171"/>
    <w:rsid w:val="001578BD"/>
    <w:rsid w:val="00163958"/>
    <w:rsid w:val="00163F57"/>
    <w:rsid w:val="0016621C"/>
    <w:rsid w:val="00167214"/>
    <w:rsid w:val="00167DF5"/>
    <w:rsid w:val="001703AB"/>
    <w:rsid w:val="001708C4"/>
    <w:rsid w:val="0017107B"/>
    <w:rsid w:val="00176248"/>
    <w:rsid w:val="0018179A"/>
    <w:rsid w:val="001842D7"/>
    <w:rsid w:val="001903D1"/>
    <w:rsid w:val="001908F5"/>
    <w:rsid w:val="00192BAF"/>
    <w:rsid w:val="0019415C"/>
    <w:rsid w:val="001A49B2"/>
    <w:rsid w:val="001A5493"/>
    <w:rsid w:val="001A5B0E"/>
    <w:rsid w:val="001A6572"/>
    <w:rsid w:val="001A6894"/>
    <w:rsid w:val="001B08B6"/>
    <w:rsid w:val="001B0FD0"/>
    <w:rsid w:val="001B1ABC"/>
    <w:rsid w:val="001B3885"/>
    <w:rsid w:val="001B3A5C"/>
    <w:rsid w:val="001B4063"/>
    <w:rsid w:val="001B4670"/>
    <w:rsid w:val="001B7906"/>
    <w:rsid w:val="001C0495"/>
    <w:rsid w:val="001C0D6C"/>
    <w:rsid w:val="001C1B06"/>
    <w:rsid w:val="001C3A97"/>
    <w:rsid w:val="001C49FE"/>
    <w:rsid w:val="001C6BA8"/>
    <w:rsid w:val="001D0664"/>
    <w:rsid w:val="001D2810"/>
    <w:rsid w:val="001D2F0E"/>
    <w:rsid w:val="001D2F63"/>
    <w:rsid w:val="001D3261"/>
    <w:rsid w:val="001D560A"/>
    <w:rsid w:val="001D594B"/>
    <w:rsid w:val="001D73BE"/>
    <w:rsid w:val="001D7862"/>
    <w:rsid w:val="001E1F5C"/>
    <w:rsid w:val="001E48B9"/>
    <w:rsid w:val="001E6650"/>
    <w:rsid w:val="001E6B9C"/>
    <w:rsid w:val="001F0BD4"/>
    <w:rsid w:val="001F141B"/>
    <w:rsid w:val="001F1BA1"/>
    <w:rsid w:val="001F35B7"/>
    <w:rsid w:val="002019CE"/>
    <w:rsid w:val="00201ED3"/>
    <w:rsid w:val="002026B9"/>
    <w:rsid w:val="00203220"/>
    <w:rsid w:val="002040D3"/>
    <w:rsid w:val="002066F7"/>
    <w:rsid w:val="00206F1B"/>
    <w:rsid w:val="0021038F"/>
    <w:rsid w:val="0021177D"/>
    <w:rsid w:val="00211D3F"/>
    <w:rsid w:val="00214338"/>
    <w:rsid w:val="002158A6"/>
    <w:rsid w:val="00216165"/>
    <w:rsid w:val="00216FBD"/>
    <w:rsid w:val="0021793E"/>
    <w:rsid w:val="0022019D"/>
    <w:rsid w:val="002209A8"/>
    <w:rsid w:val="00223696"/>
    <w:rsid w:val="002246F2"/>
    <w:rsid w:val="00225268"/>
    <w:rsid w:val="00225A1E"/>
    <w:rsid w:val="00225C4E"/>
    <w:rsid w:val="002264CF"/>
    <w:rsid w:val="002271D5"/>
    <w:rsid w:val="00232368"/>
    <w:rsid w:val="00233388"/>
    <w:rsid w:val="00234D2F"/>
    <w:rsid w:val="002368E0"/>
    <w:rsid w:val="00237BE4"/>
    <w:rsid w:val="002420CB"/>
    <w:rsid w:val="0024262A"/>
    <w:rsid w:val="002444F7"/>
    <w:rsid w:val="00244883"/>
    <w:rsid w:val="00244A59"/>
    <w:rsid w:val="00245E61"/>
    <w:rsid w:val="00247CFD"/>
    <w:rsid w:val="00250C88"/>
    <w:rsid w:val="00251F38"/>
    <w:rsid w:val="00252AC4"/>
    <w:rsid w:val="00252E97"/>
    <w:rsid w:val="002530B8"/>
    <w:rsid w:val="0025460C"/>
    <w:rsid w:val="002560B0"/>
    <w:rsid w:val="00257EB4"/>
    <w:rsid w:val="002602B5"/>
    <w:rsid w:val="002617AF"/>
    <w:rsid w:val="00262EA4"/>
    <w:rsid w:val="002650ED"/>
    <w:rsid w:val="002667CE"/>
    <w:rsid w:val="002668ED"/>
    <w:rsid w:val="00266A6B"/>
    <w:rsid w:val="00267517"/>
    <w:rsid w:val="00267BDA"/>
    <w:rsid w:val="00267EA8"/>
    <w:rsid w:val="0027024B"/>
    <w:rsid w:val="00270EF4"/>
    <w:rsid w:val="00271455"/>
    <w:rsid w:val="00273268"/>
    <w:rsid w:val="0027478D"/>
    <w:rsid w:val="00274D46"/>
    <w:rsid w:val="00275412"/>
    <w:rsid w:val="00280036"/>
    <w:rsid w:val="00282C97"/>
    <w:rsid w:val="0028453C"/>
    <w:rsid w:val="00284D8A"/>
    <w:rsid w:val="002857D5"/>
    <w:rsid w:val="0028693D"/>
    <w:rsid w:val="00286BDC"/>
    <w:rsid w:val="00290EFB"/>
    <w:rsid w:val="00291BC6"/>
    <w:rsid w:val="002962D9"/>
    <w:rsid w:val="00297030"/>
    <w:rsid w:val="00297110"/>
    <w:rsid w:val="00297EBB"/>
    <w:rsid w:val="002A03E4"/>
    <w:rsid w:val="002A23A8"/>
    <w:rsid w:val="002A24E1"/>
    <w:rsid w:val="002A31CD"/>
    <w:rsid w:val="002A3370"/>
    <w:rsid w:val="002A3A01"/>
    <w:rsid w:val="002A3EF4"/>
    <w:rsid w:val="002A529C"/>
    <w:rsid w:val="002A6309"/>
    <w:rsid w:val="002A6930"/>
    <w:rsid w:val="002A7510"/>
    <w:rsid w:val="002A7F45"/>
    <w:rsid w:val="002B0A76"/>
    <w:rsid w:val="002B2049"/>
    <w:rsid w:val="002B2745"/>
    <w:rsid w:val="002B2828"/>
    <w:rsid w:val="002B32C7"/>
    <w:rsid w:val="002B3E60"/>
    <w:rsid w:val="002B407D"/>
    <w:rsid w:val="002B6904"/>
    <w:rsid w:val="002B7539"/>
    <w:rsid w:val="002B7820"/>
    <w:rsid w:val="002C0C2B"/>
    <w:rsid w:val="002C3EB7"/>
    <w:rsid w:val="002C4C01"/>
    <w:rsid w:val="002C56B3"/>
    <w:rsid w:val="002C6811"/>
    <w:rsid w:val="002C74F3"/>
    <w:rsid w:val="002C7592"/>
    <w:rsid w:val="002C78CC"/>
    <w:rsid w:val="002D14FC"/>
    <w:rsid w:val="002D1659"/>
    <w:rsid w:val="002D1D19"/>
    <w:rsid w:val="002D660F"/>
    <w:rsid w:val="002D7FA4"/>
    <w:rsid w:val="002E16F3"/>
    <w:rsid w:val="002E28D4"/>
    <w:rsid w:val="002E3025"/>
    <w:rsid w:val="002E37F0"/>
    <w:rsid w:val="002E551F"/>
    <w:rsid w:val="002E6989"/>
    <w:rsid w:val="002E70AE"/>
    <w:rsid w:val="002F19A0"/>
    <w:rsid w:val="002F2B7D"/>
    <w:rsid w:val="002F3B52"/>
    <w:rsid w:val="002F608C"/>
    <w:rsid w:val="002F661B"/>
    <w:rsid w:val="002F793E"/>
    <w:rsid w:val="002F7C71"/>
    <w:rsid w:val="003006A7"/>
    <w:rsid w:val="00303BCE"/>
    <w:rsid w:val="00304989"/>
    <w:rsid w:val="00304BCC"/>
    <w:rsid w:val="00304E72"/>
    <w:rsid w:val="0030508E"/>
    <w:rsid w:val="003055E9"/>
    <w:rsid w:val="00305A86"/>
    <w:rsid w:val="0031236C"/>
    <w:rsid w:val="003123F2"/>
    <w:rsid w:val="0031641A"/>
    <w:rsid w:val="00317C13"/>
    <w:rsid w:val="00320EEE"/>
    <w:rsid w:val="00324031"/>
    <w:rsid w:val="00324102"/>
    <w:rsid w:val="00324388"/>
    <w:rsid w:val="0032795E"/>
    <w:rsid w:val="00331637"/>
    <w:rsid w:val="00334711"/>
    <w:rsid w:val="00334C5A"/>
    <w:rsid w:val="0033641D"/>
    <w:rsid w:val="00336696"/>
    <w:rsid w:val="003375DA"/>
    <w:rsid w:val="00340382"/>
    <w:rsid w:val="00341DE7"/>
    <w:rsid w:val="003435E9"/>
    <w:rsid w:val="003437D7"/>
    <w:rsid w:val="00344581"/>
    <w:rsid w:val="00346856"/>
    <w:rsid w:val="00352C8C"/>
    <w:rsid w:val="00354D8B"/>
    <w:rsid w:val="00356664"/>
    <w:rsid w:val="00357B80"/>
    <w:rsid w:val="00357ED9"/>
    <w:rsid w:val="0036060D"/>
    <w:rsid w:val="003615E2"/>
    <w:rsid w:val="00361AA4"/>
    <w:rsid w:val="00361D4F"/>
    <w:rsid w:val="0036227B"/>
    <w:rsid w:val="003626E3"/>
    <w:rsid w:val="0036353A"/>
    <w:rsid w:val="003639A6"/>
    <w:rsid w:val="00364DBD"/>
    <w:rsid w:val="003664E8"/>
    <w:rsid w:val="00366C38"/>
    <w:rsid w:val="003677D5"/>
    <w:rsid w:val="003702F9"/>
    <w:rsid w:val="00370CD1"/>
    <w:rsid w:val="003729CE"/>
    <w:rsid w:val="00373D6E"/>
    <w:rsid w:val="00373E88"/>
    <w:rsid w:val="00373FEA"/>
    <w:rsid w:val="00374B7F"/>
    <w:rsid w:val="00374DFE"/>
    <w:rsid w:val="0037556B"/>
    <w:rsid w:val="0037563A"/>
    <w:rsid w:val="003767BB"/>
    <w:rsid w:val="003773B1"/>
    <w:rsid w:val="00377555"/>
    <w:rsid w:val="0038037F"/>
    <w:rsid w:val="0038045D"/>
    <w:rsid w:val="00380917"/>
    <w:rsid w:val="0038149E"/>
    <w:rsid w:val="00382835"/>
    <w:rsid w:val="0038311D"/>
    <w:rsid w:val="00383803"/>
    <w:rsid w:val="00384950"/>
    <w:rsid w:val="00384B3F"/>
    <w:rsid w:val="003853AA"/>
    <w:rsid w:val="00385CE2"/>
    <w:rsid w:val="00386453"/>
    <w:rsid w:val="00391387"/>
    <w:rsid w:val="00392C21"/>
    <w:rsid w:val="003952F4"/>
    <w:rsid w:val="00396170"/>
    <w:rsid w:val="003A006A"/>
    <w:rsid w:val="003A272C"/>
    <w:rsid w:val="003A36D9"/>
    <w:rsid w:val="003A386A"/>
    <w:rsid w:val="003A672E"/>
    <w:rsid w:val="003A7FA4"/>
    <w:rsid w:val="003B2B27"/>
    <w:rsid w:val="003B3F4A"/>
    <w:rsid w:val="003B5ADB"/>
    <w:rsid w:val="003B70EF"/>
    <w:rsid w:val="003C05C1"/>
    <w:rsid w:val="003C0B28"/>
    <w:rsid w:val="003C1E2B"/>
    <w:rsid w:val="003C2190"/>
    <w:rsid w:val="003C34AB"/>
    <w:rsid w:val="003C4556"/>
    <w:rsid w:val="003C60BA"/>
    <w:rsid w:val="003D0139"/>
    <w:rsid w:val="003D22D6"/>
    <w:rsid w:val="003D3A43"/>
    <w:rsid w:val="003D4C5C"/>
    <w:rsid w:val="003D6641"/>
    <w:rsid w:val="003D7CD7"/>
    <w:rsid w:val="003E151D"/>
    <w:rsid w:val="003E37B1"/>
    <w:rsid w:val="003E3A1B"/>
    <w:rsid w:val="003E407A"/>
    <w:rsid w:val="003F04D8"/>
    <w:rsid w:val="003F06B6"/>
    <w:rsid w:val="003F17D0"/>
    <w:rsid w:val="003F2ECD"/>
    <w:rsid w:val="003F4AE2"/>
    <w:rsid w:val="003F5DEA"/>
    <w:rsid w:val="003F63FE"/>
    <w:rsid w:val="00402F6E"/>
    <w:rsid w:val="004047B1"/>
    <w:rsid w:val="00405D2D"/>
    <w:rsid w:val="0040657B"/>
    <w:rsid w:val="0040768A"/>
    <w:rsid w:val="0041061F"/>
    <w:rsid w:val="00410A88"/>
    <w:rsid w:val="00412C22"/>
    <w:rsid w:val="00414919"/>
    <w:rsid w:val="00415BCD"/>
    <w:rsid w:val="0041730F"/>
    <w:rsid w:val="0041747C"/>
    <w:rsid w:val="00420535"/>
    <w:rsid w:val="004250AA"/>
    <w:rsid w:val="0042541D"/>
    <w:rsid w:val="00426600"/>
    <w:rsid w:val="00427416"/>
    <w:rsid w:val="00427F99"/>
    <w:rsid w:val="004308D3"/>
    <w:rsid w:val="00431A98"/>
    <w:rsid w:val="00434DD9"/>
    <w:rsid w:val="00435986"/>
    <w:rsid w:val="004366B3"/>
    <w:rsid w:val="004368BC"/>
    <w:rsid w:val="00437C7F"/>
    <w:rsid w:val="00437D0D"/>
    <w:rsid w:val="004407CA"/>
    <w:rsid w:val="0044245F"/>
    <w:rsid w:val="00443B29"/>
    <w:rsid w:val="00443EFC"/>
    <w:rsid w:val="00446F40"/>
    <w:rsid w:val="00450D13"/>
    <w:rsid w:val="00451BF1"/>
    <w:rsid w:val="004520EF"/>
    <w:rsid w:val="00452142"/>
    <w:rsid w:val="00454415"/>
    <w:rsid w:val="00454B5D"/>
    <w:rsid w:val="00457182"/>
    <w:rsid w:val="00461620"/>
    <w:rsid w:val="00461E4E"/>
    <w:rsid w:val="00462F69"/>
    <w:rsid w:val="00463850"/>
    <w:rsid w:val="004646C2"/>
    <w:rsid w:val="00467522"/>
    <w:rsid w:val="0047050F"/>
    <w:rsid w:val="00471807"/>
    <w:rsid w:val="00477915"/>
    <w:rsid w:val="0048030D"/>
    <w:rsid w:val="0048212E"/>
    <w:rsid w:val="0048361E"/>
    <w:rsid w:val="004850EE"/>
    <w:rsid w:val="0048518B"/>
    <w:rsid w:val="00485855"/>
    <w:rsid w:val="00487A00"/>
    <w:rsid w:val="004926DB"/>
    <w:rsid w:val="004935E7"/>
    <w:rsid w:val="00494E1A"/>
    <w:rsid w:val="0049510A"/>
    <w:rsid w:val="004979A4"/>
    <w:rsid w:val="004A1504"/>
    <w:rsid w:val="004A24AB"/>
    <w:rsid w:val="004A250C"/>
    <w:rsid w:val="004A404B"/>
    <w:rsid w:val="004A4297"/>
    <w:rsid w:val="004A5D98"/>
    <w:rsid w:val="004B2C46"/>
    <w:rsid w:val="004B2C85"/>
    <w:rsid w:val="004B5119"/>
    <w:rsid w:val="004B727F"/>
    <w:rsid w:val="004C03A5"/>
    <w:rsid w:val="004C2383"/>
    <w:rsid w:val="004C4BB2"/>
    <w:rsid w:val="004C51E7"/>
    <w:rsid w:val="004C53D7"/>
    <w:rsid w:val="004C5ADC"/>
    <w:rsid w:val="004C7637"/>
    <w:rsid w:val="004C7D84"/>
    <w:rsid w:val="004D03C9"/>
    <w:rsid w:val="004D0E9A"/>
    <w:rsid w:val="004D1263"/>
    <w:rsid w:val="004D12A8"/>
    <w:rsid w:val="004D3085"/>
    <w:rsid w:val="004D31D9"/>
    <w:rsid w:val="004D32B3"/>
    <w:rsid w:val="004D39E6"/>
    <w:rsid w:val="004D4204"/>
    <w:rsid w:val="004D51D2"/>
    <w:rsid w:val="004E0093"/>
    <w:rsid w:val="004E1643"/>
    <w:rsid w:val="004E245C"/>
    <w:rsid w:val="004E2EB4"/>
    <w:rsid w:val="004E7BCA"/>
    <w:rsid w:val="004F09D8"/>
    <w:rsid w:val="004F3B27"/>
    <w:rsid w:val="004F3CD9"/>
    <w:rsid w:val="004F46C7"/>
    <w:rsid w:val="004F4DF7"/>
    <w:rsid w:val="004F58C2"/>
    <w:rsid w:val="004F7F6A"/>
    <w:rsid w:val="0050347D"/>
    <w:rsid w:val="00503F58"/>
    <w:rsid w:val="00507B2F"/>
    <w:rsid w:val="00511756"/>
    <w:rsid w:val="0051225A"/>
    <w:rsid w:val="0051281C"/>
    <w:rsid w:val="00516F81"/>
    <w:rsid w:val="005178D1"/>
    <w:rsid w:val="005218D9"/>
    <w:rsid w:val="00522BE6"/>
    <w:rsid w:val="00523DD9"/>
    <w:rsid w:val="0052429E"/>
    <w:rsid w:val="00525B42"/>
    <w:rsid w:val="00525FE0"/>
    <w:rsid w:val="005265D9"/>
    <w:rsid w:val="005274EC"/>
    <w:rsid w:val="00527F48"/>
    <w:rsid w:val="00530651"/>
    <w:rsid w:val="005310BF"/>
    <w:rsid w:val="005322B1"/>
    <w:rsid w:val="005325EE"/>
    <w:rsid w:val="0053284D"/>
    <w:rsid w:val="00533C56"/>
    <w:rsid w:val="005346D3"/>
    <w:rsid w:val="00535B14"/>
    <w:rsid w:val="00543539"/>
    <w:rsid w:val="00544E7F"/>
    <w:rsid w:val="00545746"/>
    <w:rsid w:val="00550351"/>
    <w:rsid w:val="00552CC4"/>
    <w:rsid w:val="00555E54"/>
    <w:rsid w:val="00555E57"/>
    <w:rsid w:val="00556B7B"/>
    <w:rsid w:val="00557B99"/>
    <w:rsid w:val="00560C6E"/>
    <w:rsid w:val="00560E96"/>
    <w:rsid w:val="005610F3"/>
    <w:rsid w:val="00561882"/>
    <w:rsid w:val="00562E9E"/>
    <w:rsid w:val="005638C0"/>
    <w:rsid w:val="0056502B"/>
    <w:rsid w:val="0056517E"/>
    <w:rsid w:val="005652C5"/>
    <w:rsid w:val="0056680C"/>
    <w:rsid w:val="00572774"/>
    <w:rsid w:val="00575C99"/>
    <w:rsid w:val="00580B1D"/>
    <w:rsid w:val="00580C26"/>
    <w:rsid w:val="00580E01"/>
    <w:rsid w:val="0058102C"/>
    <w:rsid w:val="00581D6D"/>
    <w:rsid w:val="00583B30"/>
    <w:rsid w:val="0058403B"/>
    <w:rsid w:val="005864E7"/>
    <w:rsid w:val="0059051D"/>
    <w:rsid w:val="00590CBB"/>
    <w:rsid w:val="005924BE"/>
    <w:rsid w:val="005A0690"/>
    <w:rsid w:val="005A1760"/>
    <w:rsid w:val="005A41E6"/>
    <w:rsid w:val="005A510B"/>
    <w:rsid w:val="005A5355"/>
    <w:rsid w:val="005A53FA"/>
    <w:rsid w:val="005A5461"/>
    <w:rsid w:val="005A6CCE"/>
    <w:rsid w:val="005A6F2B"/>
    <w:rsid w:val="005B1963"/>
    <w:rsid w:val="005B3421"/>
    <w:rsid w:val="005B464C"/>
    <w:rsid w:val="005B4F19"/>
    <w:rsid w:val="005B5FC8"/>
    <w:rsid w:val="005B6A7A"/>
    <w:rsid w:val="005C0790"/>
    <w:rsid w:val="005C13F2"/>
    <w:rsid w:val="005C16D2"/>
    <w:rsid w:val="005C33CC"/>
    <w:rsid w:val="005C3CE9"/>
    <w:rsid w:val="005C6BEF"/>
    <w:rsid w:val="005C759A"/>
    <w:rsid w:val="005D09B6"/>
    <w:rsid w:val="005D100D"/>
    <w:rsid w:val="005D1906"/>
    <w:rsid w:val="005D1B0E"/>
    <w:rsid w:val="005D35CD"/>
    <w:rsid w:val="005D45D9"/>
    <w:rsid w:val="005D5030"/>
    <w:rsid w:val="005D5714"/>
    <w:rsid w:val="005D6CB0"/>
    <w:rsid w:val="005E1267"/>
    <w:rsid w:val="005E28EC"/>
    <w:rsid w:val="005E3440"/>
    <w:rsid w:val="005E39AA"/>
    <w:rsid w:val="005E3C10"/>
    <w:rsid w:val="005F0B12"/>
    <w:rsid w:val="005F1596"/>
    <w:rsid w:val="005F2527"/>
    <w:rsid w:val="005F3F97"/>
    <w:rsid w:val="005F4189"/>
    <w:rsid w:val="005F41B4"/>
    <w:rsid w:val="005F4A67"/>
    <w:rsid w:val="005F6A87"/>
    <w:rsid w:val="0060116B"/>
    <w:rsid w:val="00602277"/>
    <w:rsid w:val="006030FD"/>
    <w:rsid w:val="00603842"/>
    <w:rsid w:val="00605717"/>
    <w:rsid w:val="006064DA"/>
    <w:rsid w:val="00607C47"/>
    <w:rsid w:val="00610314"/>
    <w:rsid w:val="00612177"/>
    <w:rsid w:val="0061293E"/>
    <w:rsid w:val="00612AC2"/>
    <w:rsid w:val="00613D3C"/>
    <w:rsid w:val="006161A6"/>
    <w:rsid w:val="00616D4B"/>
    <w:rsid w:val="00621AFC"/>
    <w:rsid w:val="00621C93"/>
    <w:rsid w:val="00622800"/>
    <w:rsid w:val="006237AB"/>
    <w:rsid w:val="00627689"/>
    <w:rsid w:val="00632861"/>
    <w:rsid w:val="00632A4F"/>
    <w:rsid w:val="00640287"/>
    <w:rsid w:val="00641D1D"/>
    <w:rsid w:val="006421AD"/>
    <w:rsid w:val="00644D40"/>
    <w:rsid w:val="00645492"/>
    <w:rsid w:val="00651704"/>
    <w:rsid w:val="00651997"/>
    <w:rsid w:val="006531A9"/>
    <w:rsid w:val="006536F8"/>
    <w:rsid w:val="006554EA"/>
    <w:rsid w:val="00655CAB"/>
    <w:rsid w:val="006567EE"/>
    <w:rsid w:val="00656886"/>
    <w:rsid w:val="006570E4"/>
    <w:rsid w:val="00657351"/>
    <w:rsid w:val="00657377"/>
    <w:rsid w:val="00661482"/>
    <w:rsid w:val="00661949"/>
    <w:rsid w:val="006619A0"/>
    <w:rsid w:val="006621D7"/>
    <w:rsid w:val="00662372"/>
    <w:rsid w:val="00664C7E"/>
    <w:rsid w:val="00666BD3"/>
    <w:rsid w:val="0066799F"/>
    <w:rsid w:val="00670051"/>
    <w:rsid w:val="0067246D"/>
    <w:rsid w:val="006739C2"/>
    <w:rsid w:val="006751AD"/>
    <w:rsid w:val="0067608D"/>
    <w:rsid w:val="00676634"/>
    <w:rsid w:val="00676F36"/>
    <w:rsid w:val="006811FE"/>
    <w:rsid w:val="00681DEC"/>
    <w:rsid w:val="006831E1"/>
    <w:rsid w:val="0068458F"/>
    <w:rsid w:val="00685A6E"/>
    <w:rsid w:val="00691620"/>
    <w:rsid w:val="00691A62"/>
    <w:rsid w:val="00692E52"/>
    <w:rsid w:val="00694213"/>
    <w:rsid w:val="006962A2"/>
    <w:rsid w:val="00696CC6"/>
    <w:rsid w:val="00697232"/>
    <w:rsid w:val="006A104E"/>
    <w:rsid w:val="006A1C5C"/>
    <w:rsid w:val="006A2364"/>
    <w:rsid w:val="006A3646"/>
    <w:rsid w:val="006B1EA1"/>
    <w:rsid w:val="006B3025"/>
    <w:rsid w:val="006B3F13"/>
    <w:rsid w:val="006B5520"/>
    <w:rsid w:val="006B7D68"/>
    <w:rsid w:val="006C05DB"/>
    <w:rsid w:val="006C0CB8"/>
    <w:rsid w:val="006C0E39"/>
    <w:rsid w:val="006C1ABF"/>
    <w:rsid w:val="006C2548"/>
    <w:rsid w:val="006C276D"/>
    <w:rsid w:val="006C3A74"/>
    <w:rsid w:val="006C3D40"/>
    <w:rsid w:val="006C4FF1"/>
    <w:rsid w:val="006C50E7"/>
    <w:rsid w:val="006C642B"/>
    <w:rsid w:val="006D46EB"/>
    <w:rsid w:val="006D4AE3"/>
    <w:rsid w:val="006D5021"/>
    <w:rsid w:val="006D50FE"/>
    <w:rsid w:val="006D529F"/>
    <w:rsid w:val="006D56AF"/>
    <w:rsid w:val="006D5BCF"/>
    <w:rsid w:val="006E6023"/>
    <w:rsid w:val="006E683D"/>
    <w:rsid w:val="006F1DEE"/>
    <w:rsid w:val="006F2AC1"/>
    <w:rsid w:val="006F4B74"/>
    <w:rsid w:val="006F5885"/>
    <w:rsid w:val="006F7EA1"/>
    <w:rsid w:val="007029D8"/>
    <w:rsid w:val="00704B71"/>
    <w:rsid w:val="00705D41"/>
    <w:rsid w:val="00707D06"/>
    <w:rsid w:val="00712FD5"/>
    <w:rsid w:val="007131FA"/>
    <w:rsid w:val="00713C4C"/>
    <w:rsid w:val="007142E4"/>
    <w:rsid w:val="00714A21"/>
    <w:rsid w:val="00714FCE"/>
    <w:rsid w:val="00715481"/>
    <w:rsid w:val="00715559"/>
    <w:rsid w:val="007163DD"/>
    <w:rsid w:val="007204BE"/>
    <w:rsid w:val="007239D9"/>
    <w:rsid w:val="00724645"/>
    <w:rsid w:val="007253C8"/>
    <w:rsid w:val="00726407"/>
    <w:rsid w:val="00726885"/>
    <w:rsid w:val="007278B9"/>
    <w:rsid w:val="00730DE7"/>
    <w:rsid w:val="00731E0C"/>
    <w:rsid w:val="00733A1E"/>
    <w:rsid w:val="00735292"/>
    <w:rsid w:val="00735708"/>
    <w:rsid w:val="00736CE1"/>
    <w:rsid w:val="007376C3"/>
    <w:rsid w:val="00740627"/>
    <w:rsid w:val="00741D7D"/>
    <w:rsid w:val="007439BA"/>
    <w:rsid w:val="00743FA2"/>
    <w:rsid w:val="007449BF"/>
    <w:rsid w:val="007479FE"/>
    <w:rsid w:val="00747D0C"/>
    <w:rsid w:val="00747D41"/>
    <w:rsid w:val="00747DA0"/>
    <w:rsid w:val="00750B20"/>
    <w:rsid w:val="00750F31"/>
    <w:rsid w:val="0075208E"/>
    <w:rsid w:val="007543C5"/>
    <w:rsid w:val="0075598D"/>
    <w:rsid w:val="00756C3E"/>
    <w:rsid w:val="00757D0C"/>
    <w:rsid w:val="007601E3"/>
    <w:rsid w:val="0076419F"/>
    <w:rsid w:val="00765158"/>
    <w:rsid w:val="00766287"/>
    <w:rsid w:val="007668A2"/>
    <w:rsid w:val="00767876"/>
    <w:rsid w:val="007706FE"/>
    <w:rsid w:val="00772E0F"/>
    <w:rsid w:val="00774B96"/>
    <w:rsid w:val="007752FA"/>
    <w:rsid w:val="00777C54"/>
    <w:rsid w:val="00777D1B"/>
    <w:rsid w:val="00777D33"/>
    <w:rsid w:val="00782329"/>
    <w:rsid w:val="007838D2"/>
    <w:rsid w:val="00783ED3"/>
    <w:rsid w:val="007847E6"/>
    <w:rsid w:val="00785812"/>
    <w:rsid w:val="00786D6D"/>
    <w:rsid w:val="00786F47"/>
    <w:rsid w:val="00787DF8"/>
    <w:rsid w:val="007929DF"/>
    <w:rsid w:val="00793701"/>
    <w:rsid w:val="00793911"/>
    <w:rsid w:val="007948AD"/>
    <w:rsid w:val="00797BA0"/>
    <w:rsid w:val="007A156E"/>
    <w:rsid w:val="007A19C9"/>
    <w:rsid w:val="007A1AA2"/>
    <w:rsid w:val="007A2EB0"/>
    <w:rsid w:val="007A470D"/>
    <w:rsid w:val="007A5AE4"/>
    <w:rsid w:val="007A7B0B"/>
    <w:rsid w:val="007B1877"/>
    <w:rsid w:val="007B1A7D"/>
    <w:rsid w:val="007B59B6"/>
    <w:rsid w:val="007B6CFB"/>
    <w:rsid w:val="007B74F0"/>
    <w:rsid w:val="007C04A2"/>
    <w:rsid w:val="007C0F38"/>
    <w:rsid w:val="007C1DCF"/>
    <w:rsid w:val="007C2623"/>
    <w:rsid w:val="007C2D34"/>
    <w:rsid w:val="007C33E5"/>
    <w:rsid w:val="007C5270"/>
    <w:rsid w:val="007C5436"/>
    <w:rsid w:val="007C5626"/>
    <w:rsid w:val="007C6839"/>
    <w:rsid w:val="007C6EA4"/>
    <w:rsid w:val="007D0F9C"/>
    <w:rsid w:val="007D106B"/>
    <w:rsid w:val="007D2AA3"/>
    <w:rsid w:val="007D3162"/>
    <w:rsid w:val="007D5392"/>
    <w:rsid w:val="007D5AD0"/>
    <w:rsid w:val="007D63EC"/>
    <w:rsid w:val="007D6CA1"/>
    <w:rsid w:val="007E1319"/>
    <w:rsid w:val="007E2341"/>
    <w:rsid w:val="007E33EE"/>
    <w:rsid w:val="007E3BB8"/>
    <w:rsid w:val="007E56C9"/>
    <w:rsid w:val="007E6441"/>
    <w:rsid w:val="007E67B3"/>
    <w:rsid w:val="007E6C28"/>
    <w:rsid w:val="007E6C3A"/>
    <w:rsid w:val="007E6FCA"/>
    <w:rsid w:val="007F2164"/>
    <w:rsid w:val="007F364D"/>
    <w:rsid w:val="007F47EF"/>
    <w:rsid w:val="007F51B2"/>
    <w:rsid w:val="007F5617"/>
    <w:rsid w:val="008067B0"/>
    <w:rsid w:val="00807DC5"/>
    <w:rsid w:val="0081086D"/>
    <w:rsid w:val="00811AA9"/>
    <w:rsid w:val="0081223F"/>
    <w:rsid w:val="008129C6"/>
    <w:rsid w:val="00812DBB"/>
    <w:rsid w:val="00813DEB"/>
    <w:rsid w:val="008169D5"/>
    <w:rsid w:val="00816D83"/>
    <w:rsid w:val="00817B7D"/>
    <w:rsid w:val="0082029A"/>
    <w:rsid w:val="00820DC1"/>
    <w:rsid w:val="008216A7"/>
    <w:rsid w:val="00825F13"/>
    <w:rsid w:val="00826A93"/>
    <w:rsid w:val="00826C20"/>
    <w:rsid w:val="008274C3"/>
    <w:rsid w:val="008307E3"/>
    <w:rsid w:val="00834806"/>
    <w:rsid w:val="00834894"/>
    <w:rsid w:val="00836103"/>
    <w:rsid w:val="00837A39"/>
    <w:rsid w:val="00842ABB"/>
    <w:rsid w:val="008453F0"/>
    <w:rsid w:val="00846488"/>
    <w:rsid w:val="00846674"/>
    <w:rsid w:val="00846DDC"/>
    <w:rsid w:val="00847A0D"/>
    <w:rsid w:val="00853258"/>
    <w:rsid w:val="00855630"/>
    <w:rsid w:val="00857143"/>
    <w:rsid w:val="008630F3"/>
    <w:rsid w:val="00863FA4"/>
    <w:rsid w:val="00864F74"/>
    <w:rsid w:val="008740AC"/>
    <w:rsid w:val="00874722"/>
    <w:rsid w:val="00874907"/>
    <w:rsid w:val="00874BCB"/>
    <w:rsid w:val="00875DB2"/>
    <w:rsid w:val="00876037"/>
    <w:rsid w:val="008774FA"/>
    <w:rsid w:val="0088080B"/>
    <w:rsid w:val="00880D30"/>
    <w:rsid w:val="0088354D"/>
    <w:rsid w:val="00884B9C"/>
    <w:rsid w:val="00885FAB"/>
    <w:rsid w:val="0089088F"/>
    <w:rsid w:val="00894094"/>
    <w:rsid w:val="008941D4"/>
    <w:rsid w:val="00895E4B"/>
    <w:rsid w:val="008A143F"/>
    <w:rsid w:val="008A18CC"/>
    <w:rsid w:val="008A2474"/>
    <w:rsid w:val="008A3A47"/>
    <w:rsid w:val="008A41D3"/>
    <w:rsid w:val="008A49A2"/>
    <w:rsid w:val="008A577E"/>
    <w:rsid w:val="008A5A21"/>
    <w:rsid w:val="008A5CE9"/>
    <w:rsid w:val="008A67A8"/>
    <w:rsid w:val="008B33A4"/>
    <w:rsid w:val="008B5EE9"/>
    <w:rsid w:val="008B6CD9"/>
    <w:rsid w:val="008B782B"/>
    <w:rsid w:val="008B7C8B"/>
    <w:rsid w:val="008B7FE9"/>
    <w:rsid w:val="008C2080"/>
    <w:rsid w:val="008C21AD"/>
    <w:rsid w:val="008C21C1"/>
    <w:rsid w:val="008C427F"/>
    <w:rsid w:val="008C4FF7"/>
    <w:rsid w:val="008C68D5"/>
    <w:rsid w:val="008D07B4"/>
    <w:rsid w:val="008D16AE"/>
    <w:rsid w:val="008D3AFD"/>
    <w:rsid w:val="008D5392"/>
    <w:rsid w:val="008D5E58"/>
    <w:rsid w:val="008D6085"/>
    <w:rsid w:val="008D6652"/>
    <w:rsid w:val="008D6EBF"/>
    <w:rsid w:val="008D702E"/>
    <w:rsid w:val="008E15E3"/>
    <w:rsid w:val="008E3649"/>
    <w:rsid w:val="008E63E0"/>
    <w:rsid w:val="008E689E"/>
    <w:rsid w:val="008E6D62"/>
    <w:rsid w:val="008F0C3A"/>
    <w:rsid w:val="008F1F4E"/>
    <w:rsid w:val="008F2B85"/>
    <w:rsid w:val="008F3B22"/>
    <w:rsid w:val="008F46D5"/>
    <w:rsid w:val="008F4A56"/>
    <w:rsid w:val="008F67AF"/>
    <w:rsid w:val="008F69F4"/>
    <w:rsid w:val="00900106"/>
    <w:rsid w:val="00902B00"/>
    <w:rsid w:val="009033A4"/>
    <w:rsid w:val="00906193"/>
    <w:rsid w:val="00907962"/>
    <w:rsid w:val="00911D40"/>
    <w:rsid w:val="0091413B"/>
    <w:rsid w:val="00915697"/>
    <w:rsid w:val="009166E8"/>
    <w:rsid w:val="009208F3"/>
    <w:rsid w:val="00922D9D"/>
    <w:rsid w:val="009248FE"/>
    <w:rsid w:val="0092664A"/>
    <w:rsid w:val="00931318"/>
    <w:rsid w:val="009314FA"/>
    <w:rsid w:val="00933AC7"/>
    <w:rsid w:val="00935B12"/>
    <w:rsid w:val="00935C1D"/>
    <w:rsid w:val="009373E8"/>
    <w:rsid w:val="009379D7"/>
    <w:rsid w:val="009417D6"/>
    <w:rsid w:val="0094190A"/>
    <w:rsid w:val="00941D8B"/>
    <w:rsid w:val="009428E2"/>
    <w:rsid w:val="00947666"/>
    <w:rsid w:val="00947818"/>
    <w:rsid w:val="00950063"/>
    <w:rsid w:val="009519A5"/>
    <w:rsid w:val="00951BF3"/>
    <w:rsid w:val="00951EA9"/>
    <w:rsid w:val="00954BB1"/>
    <w:rsid w:val="00954CA6"/>
    <w:rsid w:val="009551B7"/>
    <w:rsid w:val="009567B1"/>
    <w:rsid w:val="00957095"/>
    <w:rsid w:val="009576F0"/>
    <w:rsid w:val="00965C83"/>
    <w:rsid w:val="0097053F"/>
    <w:rsid w:val="00971391"/>
    <w:rsid w:val="00971655"/>
    <w:rsid w:val="00971EDA"/>
    <w:rsid w:val="00971F27"/>
    <w:rsid w:val="00973B0A"/>
    <w:rsid w:val="00975561"/>
    <w:rsid w:val="00975737"/>
    <w:rsid w:val="00976423"/>
    <w:rsid w:val="00976763"/>
    <w:rsid w:val="00976FE2"/>
    <w:rsid w:val="00980B57"/>
    <w:rsid w:val="009820CB"/>
    <w:rsid w:val="00982F23"/>
    <w:rsid w:val="0098360D"/>
    <w:rsid w:val="00984F39"/>
    <w:rsid w:val="00985093"/>
    <w:rsid w:val="009850A5"/>
    <w:rsid w:val="00985F02"/>
    <w:rsid w:val="00985FDB"/>
    <w:rsid w:val="0098696D"/>
    <w:rsid w:val="009904C7"/>
    <w:rsid w:val="00991EEB"/>
    <w:rsid w:val="00992985"/>
    <w:rsid w:val="00993D43"/>
    <w:rsid w:val="00994A29"/>
    <w:rsid w:val="00995FF7"/>
    <w:rsid w:val="00997B58"/>
    <w:rsid w:val="009A24C1"/>
    <w:rsid w:val="009A2AC6"/>
    <w:rsid w:val="009A2D42"/>
    <w:rsid w:val="009A3496"/>
    <w:rsid w:val="009A3DFF"/>
    <w:rsid w:val="009A437A"/>
    <w:rsid w:val="009A4E8B"/>
    <w:rsid w:val="009A7C8F"/>
    <w:rsid w:val="009B1082"/>
    <w:rsid w:val="009B13A0"/>
    <w:rsid w:val="009B1FA1"/>
    <w:rsid w:val="009B3A1F"/>
    <w:rsid w:val="009B5576"/>
    <w:rsid w:val="009C19F5"/>
    <w:rsid w:val="009C26C5"/>
    <w:rsid w:val="009C2DEF"/>
    <w:rsid w:val="009C4B2A"/>
    <w:rsid w:val="009C7FB6"/>
    <w:rsid w:val="009D2032"/>
    <w:rsid w:val="009D2302"/>
    <w:rsid w:val="009D24A8"/>
    <w:rsid w:val="009D2530"/>
    <w:rsid w:val="009D2EAB"/>
    <w:rsid w:val="009D3169"/>
    <w:rsid w:val="009D5B9C"/>
    <w:rsid w:val="009E0D0D"/>
    <w:rsid w:val="009E4E7B"/>
    <w:rsid w:val="009E7606"/>
    <w:rsid w:val="009E7CDD"/>
    <w:rsid w:val="009F0324"/>
    <w:rsid w:val="009F0764"/>
    <w:rsid w:val="009F0EA0"/>
    <w:rsid w:val="009F1F9B"/>
    <w:rsid w:val="009F6028"/>
    <w:rsid w:val="009F65C1"/>
    <w:rsid w:val="00A00F7D"/>
    <w:rsid w:val="00A01948"/>
    <w:rsid w:val="00A037C6"/>
    <w:rsid w:val="00A03E6C"/>
    <w:rsid w:val="00A0504C"/>
    <w:rsid w:val="00A05837"/>
    <w:rsid w:val="00A11740"/>
    <w:rsid w:val="00A135F9"/>
    <w:rsid w:val="00A13F05"/>
    <w:rsid w:val="00A14B85"/>
    <w:rsid w:val="00A14F5E"/>
    <w:rsid w:val="00A15CE8"/>
    <w:rsid w:val="00A16F02"/>
    <w:rsid w:val="00A17F77"/>
    <w:rsid w:val="00A21204"/>
    <w:rsid w:val="00A21D6E"/>
    <w:rsid w:val="00A227E6"/>
    <w:rsid w:val="00A2458C"/>
    <w:rsid w:val="00A24B80"/>
    <w:rsid w:val="00A26F3E"/>
    <w:rsid w:val="00A3084D"/>
    <w:rsid w:val="00A3224E"/>
    <w:rsid w:val="00A33A38"/>
    <w:rsid w:val="00A33E3F"/>
    <w:rsid w:val="00A35E53"/>
    <w:rsid w:val="00A40943"/>
    <w:rsid w:val="00A40DBE"/>
    <w:rsid w:val="00A41849"/>
    <w:rsid w:val="00A4215C"/>
    <w:rsid w:val="00A428E8"/>
    <w:rsid w:val="00A429ED"/>
    <w:rsid w:val="00A42A82"/>
    <w:rsid w:val="00A4378F"/>
    <w:rsid w:val="00A458A2"/>
    <w:rsid w:val="00A46184"/>
    <w:rsid w:val="00A471F7"/>
    <w:rsid w:val="00A47FF6"/>
    <w:rsid w:val="00A51A3E"/>
    <w:rsid w:val="00A562C2"/>
    <w:rsid w:val="00A579E7"/>
    <w:rsid w:val="00A61326"/>
    <w:rsid w:val="00A62626"/>
    <w:rsid w:val="00A639B9"/>
    <w:rsid w:val="00A64C9B"/>
    <w:rsid w:val="00A6773E"/>
    <w:rsid w:val="00A71AAE"/>
    <w:rsid w:val="00A71EED"/>
    <w:rsid w:val="00A72219"/>
    <w:rsid w:val="00A73870"/>
    <w:rsid w:val="00A7459D"/>
    <w:rsid w:val="00A75238"/>
    <w:rsid w:val="00A76AEE"/>
    <w:rsid w:val="00A81442"/>
    <w:rsid w:val="00A818F3"/>
    <w:rsid w:val="00A81C7B"/>
    <w:rsid w:val="00A8252F"/>
    <w:rsid w:val="00A825A4"/>
    <w:rsid w:val="00A82D90"/>
    <w:rsid w:val="00A82E86"/>
    <w:rsid w:val="00A8445C"/>
    <w:rsid w:val="00A845F8"/>
    <w:rsid w:val="00A871EF"/>
    <w:rsid w:val="00A90479"/>
    <w:rsid w:val="00A90E66"/>
    <w:rsid w:val="00A94E53"/>
    <w:rsid w:val="00A955E0"/>
    <w:rsid w:val="00A95691"/>
    <w:rsid w:val="00A95DD0"/>
    <w:rsid w:val="00A95E8A"/>
    <w:rsid w:val="00AA7475"/>
    <w:rsid w:val="00AB428A"/>
    <w:rsid w:val="00AB50D4"/>
    <w:rsid w:val="00AB5397"/>
    <w:rsid w:val="00AB67A1"/>
    <w:rsid w:val="00AC03FA"/>
    <w:rsid w:val="00AC11CB"/>
    <w:rsid w:val="00AC22F3"/>
    <w:rsid w:val="00AC2486"/>
    <w:rsid w:val="00AC42D4"/>
    <w:rsid w:val="00AC4507"/>
    <w:rsid w:val="00AC621D"/>
    <w:rsid w:val="00AC68F1"/>
    <w:rsid w:val="00AC6F12"/>
    <w:rsid w:val="00AD2624"/>
    <w:rsid w:val="00AD59E0"/>
    <w:rsid w:val="00AD7092"/>
    <w:rsid w:val="00AD7B4F"/>
    <w:rsid w:val="00AD7E54"/>
    <w:rsid w:val="00AE14BF"/>
    <w:rsid w:val="00AE28C9"/>
    <w:rsid w:val="00AE2A54"/>
    <w:rsid w:val="00AE2E86"/>
    <w:rsid w:val="00AE52FA"/>
    <w:rsid w:val="00AE64F7"/>
    <w:rsid w:val="00AE78F7"/>
    <w:rsid w:val="00AF144C"/>
    <w:rsid w:val="00AF2B07"/>
    <w:rsid w:val="00AF3E56"/>
    <w:rsid w:val="00AF4B3C"/>
    <w:rsid w:val="00AF7819"/>
    <w:rsid w:val="00B0142E"/>
    <w:rsid w:val="00B0213B"/>
    <w:rsid w:val="00B025AD"/>
    <w:rsid w:val="00B03F5C"/>
    <w:rsid w:val="00B059BA"/>
    <w:rsid w:val="00B07179"/>
    <w:rsid w:val="00B07804"/>
    <w:rsid w:val="00B106ED"/>
    <w:rsid w:val="00B14D66"/>
    <w:rsid w:val="00B15838"/>
    <w:rsid w:val="00B15F4E"/>
    <w:rsid w:val="00B21B0D"/>
    <w:rsid w:val="00B225ED"/>
    <w:rsid w:val="00B241AC"/>
    <w:rsid w:val="00B243EC"/>
    <w:rsid w:val="00B26BAE"/>
    <w:rsid w:val="00B27006"/>
    <w:rsid w:val="00B2770A"/>
    <w:rsid w:val="00B30ED4"/>
    <w:rsid w:val="00B32B09"/>
    <w:rsid w:val="00B32ED8"/>
    <w:rsid w:val="00B33A4D"/>
    <w:rsid w:val="00B3680D"/>
    <w:rsid w:val="00B375AB"/>
    <w:rsid w:val="00B416AA"/>
    <w:rsid w:val="00B41EAC"/>
    <w:rsid w:val="00B430D5"/>
    <w:rsid w:val="00B4610A"/>
    <w:rsid w:val="00B50A8C"/>
    <w:rsid w:val="00B51E53"/>
    <w:rsid w:val="00B54B9F"/>
    <w:rsid w:val="00B573B5"/>
    <w:rsid w:val="00B60368"/>
    <w:rsid w:val="00B62104"/>
    <w:rsid w:val="00B6283A"/>
    <w:rsid w:val="00B6319E"/>
    <w:rsid w:val="00B63BB3"/>
    <w:rsid w:val="00B644DE"/>
    <w:rsid w:val="00B6475C"/>
    <w:rsid w:val="00B64D0D"/>
    <w:rsid w:val="00B64ECA"/>
    <w:rsid w:val="00B65685"/>
    <w:rsid w:val="00B666BD"/>
    <w:rsid w:val="00B66974"/>
    <w:rsid w:val="00B70E55"/>
    <w:rsid w:val="00B72BA8"/>
    <w:rsid w:val="00B7384C"/>
    <w:rsid w:val="00B76031"/>
    <w:rsid w:val="00B762CB"/>
    <w:rsid w:val="00B77736"/>
    <w:rsid w:val="00B80774"/>
    <w:rsid w:val="00B8156E"/>
    <w:rsid w:val="00B831A0"/>
    <w:rsid w:val="00B83CA0"/>
    <w:rsid w:val="00B85563"/>
    <w:rsid w:val="00B86A67"/>
    <w:rsid w:val="00B86EFF"/>
    <w:rsid w:val="00B8703A"/>
    <w:rsid w:val="00B873E5"/>
    <w:rsid w:val="00B91740"/>
    <w:rsid w:val="00B94BDF"/>
    <w:rsid w:val="00B973A0"/>
    <w:rsid w:val="00BA24E6"/>
    <w:rsid w:val="00BA4969"/>
    <w:rsid w:val="00BA578B"/>
    <w:rsid w:val="00BA68E5"/>
    <w:rsid w:val="00BB110A"/>
    <w:rsid w:val="00BB3AE6"/>
    <w:rsid w:val="00BB508D"/>
    <w:rsid w:val="00BB5E4D"/>
    <w:rsid w:val="00BB6651"/>
    <w:rsid w:val="00BC017B"/>
    <w:rsid w:val="00BC1B4E"/>
    <w:rsid w:val="00BC1CDA"/>
    <w:rsid w:val="00BC3E1E"/>
    <w:rsid w:val="00BC5F69"/>
    <w:rsid w:val="00BD0C4D"/>
    <w:rsid w:val="00BD43DD"/>
    <w:rsid w:val="00BD52D7"/>
    <w:rsid w:val="00BD6855"/>
    <w:rsid w:val="00BD7496"/>
    <w:rsid w:val="00BD7BF6"/>
    <w:rsid w:val="00BE3BC1"/>
    <w:rsid w:val="00BE759F"/>
    <w:rsid w:val="00BE76B0"/>
    <w:rsid w:val="00BE7CAA"/>
    <w:rsid w:val="00BF0AFB"/>
    <w:rsid w:val="00BF16D5"/>
    <w:rsid w:val="00BF1F5F"/>
    <w:rsid w:val="00BF226B"/>
    <w:rsid w:val="00BF2C1D"/>
    <w:rsid w:val="00BF4CCE"/>
    <w:rsid w:val="00BF74A6"/>
    <w:rsid w:val="00C00618"/>
    <w:rsid w:val="00C01BB5"/>
    <w:rsid w:val="00C02B1C"/>
    <w:rsid w:val="00C03EDA"/>
    <w:rsid w:val="00C05999"/>
    <w:rsid w:val="00C05E92"/>
    <w:rsid w:val="00C07256"/>
    <w:rsid w:val="00C10DEF"/>
    <w:rsid w:val="00C1355C"/>
    <w:rsid w:val="00C175AF"/>
    <w:rsid w:val="00C21ED2"/>
    <w:rsid w:val="00C2253C"/>
    <w:rsid w:val="00C25613"/>
    <w:rsid w:val="00C266E3"/>
    <w:rsid w:val="00C26BA1"/>
    <w:rsid w:val="00C27E94"/>
    <w:rsid w:val="00C3132C"/>
    <w:rsid w:val="00C31478"/>
    <w:rsid w:val="00C314B0"/>
    <w:rsid w:val="00C31A1F"/>
    <w:rsid w:val="00C31DC3"/>
    <w:rsid w:val="00C35AD9"/>
    <w:rsid w:val="00C40632"/>
    <w:rsid w:val="00C40C66"/>
    <w:rsid w:val="00C414A3"/>
    <w:rsid w:val="00C41ECB"/>
    <w:rsid w:val="00C4415B"/>
    <w:rsid w:val="00C45133"/>
    <w:rsid w:val="00C47975"/>
    <w:rsid w:val="00C47B76"/>
    <w:rsid w:val="00C5122D"/>
    <w:rsid w:val="00C51AA9"/>
    <w:rsid w:val="00C51AF9"/>
    <w:rsid w:val="00C5254C"/>
    <w:rsid w:val="00C52D3E"/>
    <w:rsid w:val="00C53482"/>
    <w:rsid w:val="00C53E9A"/>
    <w:rsid w:val="00C54363"/>
    <w:rsid w:val="00C5467D"/>
    <w:rsid w:val="00C54719"/>
    <w:rsid w:val="00C57DBF"/>
    <w:rsid w:val="00C60B92"/>
    <w:rsid w:val="00C60E24"/>
    <w:rsid w:val="00C63F72"/>
    <w:rsid w:val="00C65E8E"/>
    <w:rsid w:val="00C67E1E"/>
    <w:rsid w:val="00C729B2"/>
    <w:rsid w:val="00C742C1"/>
    <w:rsid w:val="00C751B1"/>
    <w:rsid w:val="00C80587"/>
    <w:rsid w:val="00C80CD3"/>
    <w:rsid w:val="00C83B59"/>
    <w:rsid w:val="00C843F8"/>
    <w:rsid w:val="00C8501C"/>
    <w:rsid w:val="00C8508A"/>
    <w:rsid w:val="00C87EA5"/>
    <w:rsid w:val="00C9170E"/>
    <w:rsid w:val="00C91EEE"/>
    <w:rsid w:val="00C93EBD"/>
    <w:rsid w:val="00C948F3"/>
    <w:rsid w:val="00C95784"/>
    <w:rsid w:val="00C95A21"/>
    <w:rsid w:val="00C9704E"/>
    <w:rsid w:val="00CA0ABB"/>
    <w:rsid w:val="00CA7A59"/>
    <w:rsid w:val="00CB1987"/>
    <w:rsid w:val="00CB3AA4"/>
    <w:rsid w:val="00CB4286"/>
    <w:rsid w:val="00CB42D4"/>
    <w:rsid w:val="00CB7CEA"/>
    <w:rsid w:val="00CC15A7"/>
    <w:rsid w:val="00CC3683"/>
    <w:rsid w:val="00CD2A35"/>
    <w:rsid w:val="00CD3495"/>
    <w:rsid w:val="00CD6419"/>
    <w:rsid w:val="00CD7AE4"/>
    <w:rsid w:val="00CE1807"/>
    <w:rsid w:val="00CE20AC"/>
    <w:rsid w:val="00CE21F8"/>
    <w:rsid w:val="00CE2F56"/>
    <w:rsid w:val="00CE31E7"/>
    <w:rsid w:val="00CE3795"/>
    <w:rsid w:val="00CE5288"/>
    <w:rsid w:val="00CE556D"/>
    <w:rsid w:val="00CE5A19"/>
    <w:rsid w:val="00CE6F5B"/>
    <w:rsid w:val="00CF25D5"/>
    <w:rsid w:val="00CF3ABE"/>
    <w:rsid w:val="00CF43EB"/>
    <w:rsid w:val="00CF539E"/>
    <w:rsid w:val="00CF65ED"/>
    <w:rsid w:val="00D0004A"/>
    <w:rsid w:val="00D001D1"/>
    <w:rsid w:val="00D00341"/>
    <w:rsid w:val="00D01007"/>
    <w:rsid w:val="00D01908"/>
    <w:rsid w:val="00D02CC3"/>
    <w:rsid w:val="00D03711"/>
    <w:rsid w:val="00D03EB6"/>
    <w:rsid w:val="00D061BC"/>
    <w:rsid w:val="00D06F7D"/>
    <w:rsid w:val="00D07068"/>
    <w:rsid w:val="00D07341"/>
    <w:rsid w:val="00D1053F"/>
    <w:rsid w:val="00D119E3"/>
    <w:rsid w:val="00D134B3"/>
    <w:rsid w:val="00D13743"/>
    <w:rsid w:val="00D1385C"/>
    <w:rsid w:val="00D15F02"/>
    <w:rsid w:val="00D15F7F"/>
    <w:rsid w:val="00D1738C"/>
    <w:rsid w:val="00D1739E"/>
    <w:rsid w:val="00D304E7"/>
    <w:rsid w:val="00D30FEC"/>
    <w:rsid w:val="00D314C8"/>
    <w:rsid w:val="00D3197D"/>
    <w:rsid w:val="00D33160"/>
    <w:rsid w:val="00D3336E"/>
    <w:rsid w:val="00D346CC"/>
    <w:rsid w:val="00D375E7"/>
    <w:rsid w:val="00D4185E"/>
    <w:rsid w:val="00D4236D"/>
    <w:rsid w:val="00D426AE"/>
    <w:rsid w:val="00D42711"/>
    <w:rsid w:val="00D42CFE"/>
    <w:rsid w:val="00D448C8"/>
    <w:rsid w:val="00D46FE3"/>
    <w:rsid w:val="00D473CF"/>
    <w:rsid w:val="00D47D2A"/>
    <w:rsid w:val="00D50BA9"/>
    <w:rsid w:val="00D50BF8"/>
    <w:rsid w:val="00D5111A"/>
    <w:rsid w:val="00D55C9E"/>
    <w:rsid w:val="00D56520"/>
    <w:rsid w:val="00D5776F"/>
    <w:rsid w:val="00D60495"/>
    <w:rsid w:val="00D609B0"/>
    <w:rsid w:val="00D63164"/>
    <w:rsid w:val="00D63691"/>
    <w:rsid w:val="00D64563"/>
    <w:rsid w:val="00D649D9"/>
    <w:rsid w:val="00D6679D"/>
    <w:rsid w:val="00D704C7"/>
    <w:rsid w:val="00D70576"/>
    <w:rsid w:val="00D73CA5"/>
    <w:rsid w:val="00D74A64"/>
    <w:rsid w:val="00D74FBF"/>
    <w:rsid w:val="00D7757B"/>
    <w:rsid w:val="00D77EE9"/>
    <w:rsid w:val="00D81C3C"/>
    <w:rsid w:val="00D81F91"/>
    <w:rsid w:val="00D843FC"/>
    <w:rsid w:val="00D84DC4"/>
    <w:rsid w:val="00D85218"/>
    <w:rsid w:val="00D863C5"/>
    <w:rsid w:val="00D870F1"/>
    <w:rsid w:val="00D91738"/>
    <w:rsid w:val="00D919D3"/>
    <w:rsid w:val="00D9237D"/>
    <w:rsid w:val="00D92514"/>
    <w:rsid w:val="00D92DA7"/>
    <w:rsid w:val="00D9304F"/>
    <w:rsid w:val="00D97E93"/>
    <w:rsid w:val="00DA09D2"/>
    <w:rsid w:val="00DA1D6F"/>
    <w:rsid w:val="00DA68AD"/>
    <w:rsid w:val="00DA7074"/>
    <w:rsid w:val="00DA79E1"/>
    <w:rsid w:val="00DB014D"/>
    <w:rsid w:val="00DB3842"/>
    <w:rsid w:val="00DB4FA1"/>
    <w:rsid w:val="00DB5224"/>
    <w:rsid w:val="00DB586C"/>
    <w:rsid w:val="00DB6E70"/>
    <w:rsid w:val="00DC0B53"/>
    <w:rsid w:val="00DC1B28"/>
    <w:rsid w:val="00DC1E31"/>
    <w:rsid w:val="00DC5D78"/>
    <w:rsid w:val="00DC6512"/>
    <w:rsid w:val="00DD1C46"/>
    <w:rsid w:val="00DD2A28"/>
    <w:rsid w:val="00DD6308"/>
    <w:rsid w:val="00DD675C"/>
    <w:rsid w:val="00DD6E92"/>
    <w:rsid w:val="00DD6EB2"/>
    <w:rsid w:val="00DD747F"/>
    <w:rsid w:val="00DE02F0"/>
    <w:rsid w:val="00DE15AE"/>
    <w:rsid w:val="00DE38FF"/>
    <w:rsid w:val="00DE3DC2"/>
    <w:rsid w:val="00DE44C4"/>
    <w:rsid w:val="00DE4A2B"/>
    <w:rsid w:val="00DE5191"/>
    <w:rsid w:val="00DE58AE"/>
    <w:rsid w:val="00DF0735"/>
    <w:rsid w:val="00DF1CC4"/>
    <w:rsid w:val="00DF2AC7"/>
    <w:rsid w:val="00DF351A"/>
    <w:rsid w:val="00DF4164"/>
    <w:rsid w:val="00DF537D"/>
    <w:rsid w:val="00DF76EE"/>
    <w:rsid w:val="00E0014D"/>
    <w:rsid w:val="00E00723"/>
    <w:rsid w:val="00E01F0D"/>
    <w:rsid w:val="00E03221"/>
    <w:rsid w:val="00E05D67"/>
    <w:rsid w:val="00E07C2C"/>
    <w:rsid w:val="00E124E2"/>
    <w:rsid w:val="00E12580"/>
    <w:rsid w:val="00E12793"/>
    <w:rsid w:val="00E13975"/>
    <w:rsid w:val="00E13D4F"/>
    <w:rsid w:val="00E17C34"/>
    <w:rsid w:val="00E21AA4"/>
    <w:rsid w:val="00E24973"/>
    <w:rsid w:val="00E24D8B"/>
    <w:rsid w:val="00E26363"/>
    <w:rsid w:val="00E26374"/>
    <w:rsid w:val="00E2662E"/>
    <w:rsid w:val="00E30CC0"/>
    <w:rsid w:val="00E31595"/>
    <w:rsid w:val="00E321F9"/>
    <w:rsid w:val="00E3248B"/>
    <w:rsid w:val="00E33246"/>
    <w:rsid w:val="00E3377C"/>
    <w:rsid w:val="00E34787"/>
    <w:rsid w:val="00E37E68"/>
    <w:rsid w:val="00E50C50"/>
    <w:rsid w:val="00E51B02"/>
    <w:rsid w:val="00E524B0"/>
    <w:rsid w:val="00E5465D"/>
    <w:rsid w:val="00E55C7C"/>
    <w:rsid w:val="00E561CE"/>
    <w:rsid w:val="00E608D7"/>
    <w:rsid w:val="00E61C1C"/>
    <w:rsid w:val="00E62554"/>
    <w:rsid w:val="00E64AE5"/>
    <w:rsid w:val="00E657BE"/>
    <w:rsid w:val="00E67F8C"/>
    <w:rsid w:val="00E700D2"/>
    <w:rsid w:val="00E712CD"/>
    <w:rsid w:val="00E7356E"/>
    <w:rsid w:val="00E73BE3"/>
    <w:rsid w:val="00E74D76"/>
    <w:rsid w:val="00E769D9"/>
    <w:rsid w:val="00E80731"/>
    <w:rsid w:val="00E807C9"/>
    <w:rsid w:val="00E81838"/>
    <w:rsid w:val="00E81E6A"/>
    <w:rsid w:val="00E835EE"/>
    <w:rsid w:val="00E84B33"/>
    <w:rsid w:val="00E8576A"/>
    <w:rsid w:val="00E91EFB"/>
    <w:rsid w:val="00E9253A"/>
    <w:rsid w:val="00E94475"/>
    <w:rsid w:val="00E951C9"/>
    <w:rsid w:val="00E9617B"/>
    <w:rsid w:val="00E96C9C"/>
    <w:rsid w:val="00EA2539"/>
    <w:rsid w:val="00EA590A"/>
    <w:rsid w:val="00EB2E62"/>
    <w:rsid w:val="00EB32A6"/>
    <w:rsid w:val="00EB590F"/>
    <w:rsid w:val="00EB5F94"/>
    <w:rsid w:val="00EB60F0"/>
    <w:rsid w:val="00EB7725"/>
    <w:rsid w:val="00EC05D0"/>
    <w:rsid w:val="00EC1E15"/>
    <w:rsid w:val="00EC39FA"/>
    <w:rsid w:val="00EC4EBB"/>
    <w:rsid w:val="00EC631C"/>
    <w:rsid w:val="00EC6408"/>
    <w:rsid w:val="00ED0328"/>
    <w:rsid w:val="00ED36E8"/>
    <w:rsid w:val="00ED4634"/>
    <w:rsid w:val="00ED6D26"/>
    <w:rsid w:val="00ED7978"/>
    <w:rsid w:val="00EE1582"/>
    <w:rsid w:val="00EE1FF6"/>
    <w:rsid w:val="00EE4F3D"/>
    <w:rsid w:val="00EE5006"/>
    <w:rsid w:val="00EF05A7"/>
    <w:rsid w:val="00EF0CDC"/>
    <w:rsid w:val="00EF425F"/>
    <w:rsid w:val="00F001C3"/>
    <w:rsid w:val="00F0322B"/>
    <w:rsid w:val="00F03836"/>
    <w:rsid w:val="00F10153"/>
    <w:rsid w:val="00F10A31"/>
    <w:rsid w:val="00F12ED4"/>
    <w:rsid w:val="00F13FC9"/>
    <w:rsid w:val="00F1540B"/>
    <w:rsid w:val="00F16152"/>
    <w:rsid w:val="00F202C3"/>
    <w:rsid w:val="00F21D8B"/>
    <w:rsid w:val="00F21F2D"/>
    <w:rsid w:val="00F3043B"/>
    <w:rsid w:val="00F32416"/>
    <w:rsid w:val="00F32CE7"/>
    <w:rsid w:val="00F32CFE"/>
    <w:rsid w:val="00F33518"/>
    <w:rsid w:val="00F33545"/>
    <w:rsid w:val="00F3634D"/>
    <w:rsid w:val="00F36897"/>
    <w:rsid w:val="00F36A58"/>
    <w:rsid w:val="00F36DDA"/>
    <w:rsid w:val="00F37C3B"/>
    <w:rsid w:val="00F40395"/>
    <w:rsid w:val="00F4430E"/>
    <w:rsid w:val="00F45AC3"/>
    <w:rsid w:val="00F46163"/>
    <w:rsid w:val="00F46B94"/>
    <w:rsid w:val="00F47507"/>
    <w:rsid w:val="00F47BFC"/>
    <w:rsid w:val="00F47E1D"/>
    <w:rsid w:val="00F50804"/>
    <w:rsid w:val="00F51E7F"/>
    <w:rsid w:val="00F526D6"/>
    <w:rsid w:val="00F53C99"/>
    <w:rsid w:val="00F54B32"/>
    <w:rsid w:val="00F550FA"/>
    <w:rsid w:val="00F554F6"/>
    <w:rsid w:val="00F5564D"/>
    <w:rsid w:val="00F55FE2"/>
    <w:rsid w:val="00F560CE"/>
    <w:rsid w:val="00F5631A"/>
    <w:rsid w:val="00F61D06"/>
    <w:rsid w:val="00F6206C"/>
    <w:rsid w:val="00F63EA8"/>
    <w:rsid w:val="00F66E34"/>
    <w:rsid w:val="00F700D9"/>
    <w:rsid w:val="00F70DA1"/>
    <w:rsid w:val="00F73894"/>
    <w:rsid w:val="00F738EF"/>
    <w:rsid w:val="00F74442"/>
    <w:rsid w:val="00F759D4"/>
    <w:rsid w:val="00F8022F"/>
    <w:rsid w:val="00F804DF"/>
    <w:rsid w:val="00F8073E"/>
    <w:rsid w:val="00F8110C"/>
    <w:rsid w:val="00F81968"/>
    <w:rsid w:val="00F81D43"/>
    <w:rsid w:val="00F8386C"/>
    <w:rsid w:val="00F8592F"/>
    <w:rsid w:val="00F85A5B"/>
    <w:rsid w:val="00F86700"/>
    <w:rsid w:val="00F9304B"/>
    <w:rsid w:val="00F93695"/>
    <w:rsid w:val="00F9394C"/>
    <w:rsid w:val="00F9411D"/>
    <w:rsid w:val="00F944C5"/>
    <w:rsid w:val="00F950A1"/>
    <w:rsid w:val="00F968EE"/>
    <w:rsid w:val="00F97F04"/>
    <w:rsid w:val="00FA158A"/>
    <w:rsid w:val="00FA20FF"/>
    <w:rsid w:val="00FA4AE8"/>
    <w:rsid w:val="00FA514C"/>
    <w:rsid w:val="00FA68EB"/>
    <w:rsid w:val="00FA7742"/>
    <w:rsid w:val="00FB014C"/>
    <w:rsid w:val="00FB0730"/>
    <w:rsid w:val="00FB3C29"/>
    <w:rsid w:val="00FB3F0C"/>
    <w:rsid w:val="00FB483F"/>
    <w:rsid w:val="00FB4DE3"/>
    <w:rsid w:val="00FB502B"/>
    <w:rsid w:val="00FC055B"/>
    <w:rsid w:val="00FC0767"/>
    <w:rsid w:val="00FC07DB"/>
    <w:rsid w:val="00FC2380"/>
    <w:rsid w:val="00FC4227"/>
    <w:rsid w:val="00FC7B49"/>
    <w:rsid w:val="00FD0403"/>
    <w:rsid w:val="00FD176F"/>
    <w:rsid w:val="00FD2E32"/>
    <w:rsid w:val="00FD5411"/>
    <w:rsid w:val="00FD5573"/>
    <w:rsid w:val="00FD7E9B"/>
    <w:rsid w:val="00FE0166"/>
    <w:rsid w:val="00FE4250"/>
    <w:rsid w:val="00FE56E8"/>
    <w:rsid w:val="00FE639D"/>
    <w:rsid w:val="00FE71B3"/>
    <w:rsid w:val="00FE7BEC"/>
    <w:rsid w:val="00FF1C33"/>
    <w:rsid w:val="00FF29DB"/>
    <w:rsid w:val="00FF51E7"/>
    <w:rsid w:val="00FF55D7"/>
    <w:rsid w:val="00FF6013"/>
    <w:rsid w:val="00FF7F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arc"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Bullet"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Definition"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10A88"/>
    <w:pPr>
      <w:suppressAutoHyphens/>
      <w:spacing w:after="240" w:line="260" w:lineRule="atLeast"/>
    </w:pPr>
    <w:rPr>
      <w:rFonts w:ascii="Arial" w:hAnsi="Arial"/>
      <w:lang w:val="en-GB"/>
    </w:rPr>
  </w:style>
  <w:style w:type="paragraph" w:styleId="Heading1">
    <w:name w:val="heading 1"/>
    <w:aliases w:val="Section head"/>
    <w:basedOn w:val="Normal"/>
    <w:next w:val="BodyText"/>
    <w:qFormat/>
    <w:rsid w:val="00410A88"/>
    <w:pPr>
      <w:keepNext/>
      <w:keepLines/>
      <w:numPr>
        <w:numId w:val="116"/>
      </w:numPr>
      <w:spacing w:before="480" w:after="60" w:line="240" w:lineRule="auto"/>
      <w:outlineLvl w:val="0"/>
    </w:pPr>
    <w:rPr>
      <w:rFonts w:ascii="Arial Black" w:hAnsi="Arial Black"/>
      <w:b/>
      <w:color w:val="013799"/>
      <w:spacing w:val="5"/>
      <w:kern w:val="28"/>
      <w:sz w:val="24"/>
      <w:lang w:val="en-NZ"/>
    </w:rPr>
  </w:style>
  <w:style w:type="paragraph" w:styleId="Heading2">
    <w:name w:val="heading 2"/>
    <w:aliases w:val="Issue head,header 2"/>
    <w:next w:val="BodyText"/>
    <w:link w:val="Heading2Char"/>
    <w:qFormat/>
    <w:rsid w:val="00410A88"/>
    <w:pPr>
      <w:keepNext/>
      <w:numPr>
        <w:ilvl w:val="1"/>
        <w:numId w:val="116"/>
      </w:numPr>
      <w:spacing w:before="240" w:after="60" w:line="260" w:lineRule="atLeast"/>
      <w:outlineLvl w:val="1"/>
    </w:pPr>
    <w:rPr>
      <w:rFonts w:ascii="Arial" w:hAnsi="Arial"/>
      <w:b/>
      <w:color w:val="000000"/>
      <w:kern w:val="28"/>
      <w:sz w:val="22"/>
      <w:lang w:val="en-GB"/>
    </w:rPr>
  </w:style>
  <w:style w:type="paragraph" w:styleId="Heading3">
    <w:name w:val="heading 3"/>
    <w:aliases w:val="Objective head"/>
    <w:basedOn w:val="Normal"/>
    <w:next w:val="BodyText"/>
    <w:link w:val="Heading3Char"/>
    <w:qFormat/>
    <w:rsid w:val="00410A88"/>
    <w:pPr>
      <w:keepNext/>
      <w:keepLines/>
      <w:numPr>
        <w:ilvl w:val="2"/>
        <w:numId w:val="116"/>
      </w:numPr>
      <w:spacing w:before="240" w:after="60"/>
      <w:outlineLvl w:val="2"/>
    </w:pPr>
    <w:rPr>
      <w:b/>
      <w:color w:val="000000"/>
      <w:kern w:val="28"/>
    </w:rPr>
  </w:style>
  <w:style w:type="paragraph" w:styleId="Heading4">
    <w:name w:val="heading 4"/>
    <w:aliases w:val="Policy,rule style"/>
    <w:basedOn w:val="BodyText"/>
    <w:next w:val="BodyText"/>
    <w:link w:val="Heading4Char"/>
    <w:qFormat/>
    <w:rsid w:val="00410A88"/>
    <w:pPr>
      <w:numPr>
        <w:ilvl w:val="3"/>
        <w:numId w:val="116"/>
      </w:numPr>
      <w:spacing w:before="240" w:after="60"/>
      <w:outlineLvl w:val="3"/>
    </w:pPr>
  </w:style>
  <w:style w:type="paragraph" w:styleId="Heading5">
    <w:name w:val="heading 5"/>
    <w:basedOn w:val="BodyText"/>
    <w:next w:val="BodyText"/>
    <w:qFormat/>
    <w:rsid w:val="00410A88"/>
    <w:pPr>
      <w:numPr>
        <w:ilvl w:val="4"/>
        <w:numId w:val="116"/>
      </w:numPr>
      <w:tabs>
        <w:tab w:val="left" w:pos="851"/>
      </w:tabs>
      <w:spacing w:before="240" w:after="60"/>
      <w:outlineLvl w:val="4"/>
    </w:pPr>
  </w:style>
  <w:style w:type="paragraph" w:styleId="Heading6">
    <w:name w:val="heading 6"/>
    <w:basedOn w:val="Normal"/>
    <w:next w:val="Normal"/>
    <w:rsid w:val="00410A88"/>
    <w:pPr>
      <w:tabs>
        <w:tab w:val="left" w:pos="0"/>
      </w:tabs>
      <w:spacing w:before="240" w:after="60"/>
      <w:outlineLvl w:val="5"/>
    </w:pPr>
    <w:rPr>
      <w:i/>
      <w:sz w:val="22"/>
    </w:rPr>
  </w:style>
  <w:style w:type="paragraph" w:styleId="Heading7">
    <w:name w:val="heading 7"/>
    <w:basedOn w:val="Normal"/>
    <w:next w:val="Normal"/>
    <w:rsid w:val="00410A88"/>
    <w:pPr>
      <w:tabs>
        <w:tab w:val="left" w:pos="0"/>
      </w:tabs>
      <w:spacing w:before="240" w:after="60"/>
      <w:outlineLvl w:val="6"/>
    </w:pPr>
  </w:style>
  <w:style w:type="paragraph" w:styleId="Heading8">
    <w:name w:val="heading 8"/>
    <w:basedOn w:val="Normal"/>
    <w:next w:val="Normal"/>
    <w:rsid w:val="00410A88"/>
    <w:pPr>
      <w:tabs>
        <w:tab w:val="left" w:pos="0"/>
      </w:tabs>
      <w:spacing w:before="240" w:after="60"/>
      <w:outlineLvl w:val="7"/>
    </w:pPr>
    <w:rPr>
      <w:i/>
    </w:rPr>
  </w:style>
  <w:style w:type="paragraph" w:styleId="Heading9">
    <w:name w:val="heading 9"/>
    <w:basedOn w:val="Normal"/>
    <w:next w:val="Normal"/>
    <w:rsid w:val="00410A88"/>
    <w:pPr>
      <w:tabs>
        <w:tab w:val="left"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T + (Complex) Arial,MA Body Text,AltT,aaBody Text,BT,bt1,bt2,Outline-1,Body text,vv,Example"/>
    <w:basedOn w:val="Normal"/>
    <w:link w:val="BodyTextChar"/>
    <w:qFormat/>
    <w:rsid w:val="00410A88"/>
    <w:pPr>
      <w:spacing w:before="180" w:after="180"/>
    </w:pPr>
  </w:style>
  <w:style w:type="character" w:customStyle="1" w:styleId="Heading2Char">
    <w:name w:val="Heading 2 Char"/>
    <w:aliases w:val="Issue head Char,header 2 Char"/>
    <w:link w:val="Heading2"/>
    <w:locked/>
    <w:rsid w:val="00410A88"/>
    <w:rPr>
      <w:rFonts w:ascii="Arial" w:hAnsi="Arial"/>
      <w:b/>
      <w:color w:val="000000"/>
      <w:kern w:val="28"/>
      <w:sz w:val="22"/>
      <w:lang w:val="en-GB"/>
    </w:rPr>
  </w:style>
  <w:style w:type="character" w:customStyle="1" w:styleId="Heading3Char">
    <w:name w:val="Heading 3 Char"/>
    <w:aliases w:val="Objective head Char"/>
    <w:link w:val="Heading3"/>
    <w:locked/>
    <w:rsid w:val="00410A88"/>
    <w:rPr>
      <w:rFonts w:ascii="Arial" w:hAnsi="Arial"/>
      <w:b/>
      <w:color w:val="000000"/>
      <w:kern w:val="28"/>
      <w:lang w:val="en-GB"/>
    </w:rPr>
  </w:style>
  <w:style w:type="character" w:styleId="Hyperlink">
    <w:name w:val="Hyperlink"/>
    <w:uiPriority w:val="99"/>
    <w:rsid w:val="00410A88"/>
    <w:rPr>
      <w:rFonts w:ascii="Arial" w:hAnsi="Arial"/>
      <w:color w:val="013799"/>
      <w:sz w:val="18"/>
      <w:u w:val="none"/>
      <w:lang w:val="en-GB"/>
    </w:rPr>
  </w:style>
  <w:style w:type="character" w:styleId="FollowedHyperlink">
    <w:name w:val="FollowedHyperlink"/>
    <w:semiHidden/>
    <w:rsid w:val="00410A88"/>
    <w:rPr>
      <w:color w:val="800080"/>
      <w:u w:val="single"/>
    </w:rPr>
  </w:style>
  <w:style w:type="paragraph" w:styleId="TOC2">
    <w:name w:val="toc 2"/>
    <w:next w:val="Normal"/>
    <w:autoRedefine/>
    <w:uiPriority w:val="39"/>
    <w:rsid w:val="00410A88"/>
    <w:pPr>
      <w:tabs>
        <w:tab w:val="left" w:pos="992"/>
        <w:tab w:val="right" w:leader="dot" w:pos="8505"/>
      </w:tabs>
      <w:spacing w:before="60"/>
      <w:ind w:left="992" w:right="851" w:hanging="567"/>
    </w:pPr>
    <w:rPr>
      <w:rFonts w:ascii="Arial" w:hAnsi="Arial"/>
      <w:noProof/>
      <w:color w:val="000000"/>
      <w:kern w:val="28"/>
      <w:lang w:val="en-GB"/>
    </w:rPr>
  </w:style>
  <w:style w:type="paragraph" w:styleId="TOC3">
    <w:name w:val="toc 3"/>
    <w:basedOn w:val="TOC2"/>
    <w:next w:val="BodyText"/>
    <w:autoRedefine/>
    <w:semiHidden/>
    <w:rsid w:val="00410A88"/>
    <w:pPr>
      <w:ind w:left="1559"/>
    </w:pPr>
  </w:style>
  <w:style w:type="paragraph" w:styleId="TOC4">
    <w:name w:val="toc 4"/>
    <w:basedOn w:val="Normal"/>
    <w:next w:val="Normal"/>
    <w:autoRedefine/>
    <w:semiHidden/>
    <w:rsid w:val="00410A88"/>
    <w:pPr>
      <w:ind w:left="630"/>
    </w:pPr>
  </w:style>
  <w:style w:type="paragraph" w:styleId="TOC5">
    <w:name w:val="toc 5"/>
    <w:basedOn w:val="Normal"/>
    <w:next w:val="Normal"/>
    <w:autoRedefine/>
    <w:semiHidden/>
    <w:rsid w:val="00410A88"/>
    <w:pPr>
      <w:ind w:left="840"/>
    </w:pPr>
  </w:style>
  <w:style w:type="paragraph" w:styleId="TOC6">
    <w:name w:val="toc 6"/>
    <w:basedOn w:val="Normal"/>
    <w:next w:val="Normal"/>
    <w:autoRedefine/>
    <w:semiHidden/>
    <w:rsid w:val="00410A88"/>
    <w:pPr>
      <w:ind w:left="1050"/>
    </w:pPr>
  </w:style>
  <w:style w:type="paragraph" w:styleId="TOC7">
    <w:name w:val="toc 7"/>
    <w:basedOn w:val="Normal"/>
    <w:next w:val="Normal"/>
    <w:autoRedefine/>
    <w:semiHidden/>
    <w:rsid w:val="00410A88"/>
    <w:pPr>
      <w:ind w:left="1260"/>
    </w:pPr>
  </w:style>
  <w:style w:type="paragraph" w:styleId="TOC8">
    <w:name w:val="toc 8"/>
    <w:basedOn w:val="Normal"/>
    <w:next w:val="Normal"/>
    <w:autoRedefine/>
    <w:semiHidden/>
    <w:rsid w:val="00410A88"/>
    <w:pPr>
      <w:ind w:left="1470"/>
    </w:pPr>
  </w:style>
  <w:style w:type="paragraph" w:styleId="TOC9">
    <w:name w:val="toc 9"/>
    <w:basedOn w:val="Normal"/>
    <w:next w:val="Normal"/>
    <w:autoRedefine/>
    <w:semiHidden/>
    <w:rsid w:val="00410A88"/>
    <w:pPr>
      <w:ind w:left="1680"/>
    </w:pPr>
  </w:style>
  <w:style w:type="paragraph" w:styleId="FootnoteText">
    <w:name w:val="footnote text"/>
    <w:basedOn w:val="Normal"/>
    <w:rsid w:val="00410A88"/>
    <w:rPr>
      <w:sz w:val="18"/>
    </w:rPr>
  </w:style>
  <w:style w:type="paragraph" w:styleId="Header">
    <w:name w:val="header"/>
    <w:basedOn w:val="Normal"/>
    <w:link w:val="HeaderChar"/>
    <w:semiHidden/>
    <w:rsid w:val="00410A88"/>
    <w:pPr>
      <w:tabs>
        <w:tab w:val="center" w:pos="4153"/>
        <w:tab w:val="right" w:pos="8306"/>
      </w:tabs>
    </w:pPr>
  </w:style>
  <w:style w:type="paragraph" w:styleId="Footer">
    <w:name w:val="footer"/>
    <w:link w:val="FooterChar"/>
    <w:uiPriority w:val="99"/>
    <w:rsid w:val="00410A88"/>
    <w:pPr>
      <w:spacing w:line="160" w:lineRule="atLeast"/>
      <w:jc w:val="right"/>
    </w:pPr>
    <w:rPr>
      <w:rFonts w:ascii="Arial" w:hAnsi="Arial"/>
      <w:color w:val="333333"/>
      <w:sz w:val="12"/>
      <w:lang w:val="en-GB"/>
    </w:rPr>
  </w:style>
  <w:style w:type="paragraph" w:styleId="Caption">
    <w:name w:val="caption"/>
    <w:basedOn w:val="Normal"/>
    <w:next w:val="Normal"/>
    <w:qFormat/>
    <w:rsid w:val="00410A88"/>
    <w:pPr>
      <w:spacing w:after="60"/>
      <w:jc w:val="center"/>
    </w:pPr>
    <w:rPr>
      <w:b/>
      <w:bCs/>
    </w:rPr>
  </w:style>
  <w:style w:type="paragraph" w:styleId="EndnoteText">
    <w:name w:val="endnote text"/>
    <w:basedOn w:val="Normal"/>
    <w:rsid w:val="00410A88"/>
    <w:pPr>
      <w:spacing w:after="120" w:line="240" w:lineRule="auto"/>
    </w:pPr>
    <w:rPr>
      <w:sz w:val="18"/>
    </w:rPr>
  </w:style>
  <w:style w:type="paragraph" w:styleId="List">
    <w:name w:val="List"/>
    <w:basedOn w:val="BodyText"/>
    <w:autoRedefine/>
    <w:rsid w:val="00410A88"/>
    <w:pPr>
      <w:tabs>
        <w:tab w:val="left" w:pos="426"/>
      </w:tabs>
      <w:spacing w:before="120" w:after="240" w:line="240" w:lineRule="atLeast"/>
    </w:pPr>
    <w:rPr>
      <w:sz w:val="18"/>
    </w:rPr>
  </w:style>
  <w:style w:type="paragraph" w:styleId="ListBullet">
    <w:name w:val="List Bullet"/>
    <w:basedOn w:val="Normal"/>
    <w:qFormat/>
    <w:rsid w:val="00410A88"/>
    <w:pPr>
      <w:numPr>
        <w:numId w:val="1"/>
      </w:numPr>
      <w:tabs>
        <w:tab w:val="left" w:pos="851"/>
      </w:tabs>
      <w:spacing w:before="50" w:after="50"/>
    </w:pPr>
    <w:rPr>
      <w:kern w:val="1"/>
    </w:rPr>
  </w:style>
  <w:style w:type="paragraph" w:styleId="ListNumber">
    <w:name w:val="List Number"/>
    <w:basedOn w:val="Normal"/>
    <w:rsid w:val="00410A88"/>
    <w:pPr>
      <w:numPr>
        <w:numId w:val="2"/>
      </w:numPr>
      <w:spacing w:before="120" w:after="0" w:line="240" w:lineRule="atLeast"/>
    </w:pPr>
    <w:rPr>
      <w:sz w:val="18"/>
    </w:rPr>
  </w:style>
  <w:style w:type="paragraph" w:styleId="DocumentMap">
    <w:name w:val="Document Map"/>
    <w:basedOn w:val="Normal"/>
    <w:semiHidden/>
    <w:rsid w:val="00410A88"/>
    <w:pPr>
      <w:shd w:val="clear" w:color="auto" w:fill="000080"/>
    </w:pPr>
    <w:rPr>
      <w:rFonts w:ascii="Tahoma" w:hAnsi="Tahoma"/>
    </w:rPr>
  </w:style>
  <w:style w:type="paragraph" w:customStyle="1" w:styleId="HeadingBase">
    <w:name w:val="Heading Base"/>
    <w:basedOn w:val="Normal"/>
    <w:next w:val="BodyText"/>
    <w:rsid w:val="0001437B"/>
    <w:pPr>
      <w:keepNext/>
      <w:keepLines/>
      <w:spacing w:line="240" w:lineRule="auto"/>
    </w:pPr>
    <w:rPr>
      <w:rFonts w:ascii="Century Gothic" w:hAnsi="Century Gothic"/>
      <w:b/>
      <w:kern w:val="28"/>
      <w:sz w:val="28"/>
    </w:rPr>
  </w:style>
  <w:style w:type="paragraph" w:customStyle="1" w:styleId="HeaderBase">
    <w:name w:val="Header Base"/>
    <w:basedOn w:val="Normal"/>
    <w:rsid w:val="0001437B"/>
    <w:pPr>
      <w:tabs>
        <w:tab w:val="center" w:pos="4321"/>
        <w:tab w:val="right" w:pos="8641"/>
      </w:tabs>
      <w:spacing w:line="240" w:lineRule="auto"/>
    </w:pPr>
    <w:rPr>
      <w:rFonts w:ascii="Century Gothic" w:hAnsi="Century Gothic"/>
      <w:sz w:val="14"/>
    </w:rPr>
  </w:style>
  <w:style w:type="paragraph" w:customStyle="1" w:styleId="CoverText">
    <w:name w:val="Cover Text"/>
    <w:basedOn w:val="BodyText"/>
    <w:semiHidden/>
    <w:rsid w:val="00410A88"/>
    <w:pPr>
      <w:suppressAutoHyphens w:val="0"/>
      <w:spacing w:after="0" w:line="240" w:lineRule="auto"/>
    </w:pPr>
  </w:style>
  <w:style w:type="paragraph" w:customStyle="1" w:styleId="Heading1-nonumbers">
    <w:name w:val="Heading 1 - no numbers"/>
    <w:basedOn w:val="Heading1"/>
    <w:next w:val="BodyText"/>
    <w:qFormat/>
    <w:rsid w:val="00410A88"/>
    <w:pPr>
      <w:numPr>
        <w:numId w:val="0"/>
      </w:numPr>
    </w:pPr>
  </w:style>
  <w:style w:type="paragraph" w:customStyle="1" w:styleId="Heading2-nonumbers">
    <w:name w:val="Heading 2 - no numbers"/>
    <w:basedOn w:val="Heading2"/>
    <w:next w:val="BodyText"/>
    <w:qFormat/>
    <w:rsid w:val="00410A88"/>
    <w:pPr>
      <w:numPr>
        <w:ilvl w:val="0"/>
        <w:numId w:val="0"/>
      </w:numPr>
      <w:tabs>
        <w:tab w:val="left" w:pos="567"/>
      </w:tabs>
      <w:spacing w:before="120"/>
    </w:pPr>
  </w:style>
  <w:style w:type="character" w:customStyle="1" w:styleId="Heading3-nonumbersChar">
    <w:name w:val="Heading 3 - no numbers Char"/>
    <w:link w:val="Heading3-nonumbers"/>
    <w:locked/>
    <w:rsid w:val="00410A88"/>
  </w:style>
  <w:style w:type="paragraph" w:customStyle="1" w:styleId="Heading3-nonumbers">
    <w:name w:val="Heading 3 - no numbers"/>
    <w:basedOn w:val="Heading3"/>
    <w:next w:val="BodyText"/>
    <w:link w:val="Heading3-nonumbersChar"/>
    <w:qFormat/>
    <w:rsid w:val="00410A88"/>
    <w:pPr>
      <w:numPr>
        <w:ilvl w:val="0"/>
        <w:numId w:val="0"/>
      </w:numPr>
      <w:tabs>
        <w:tab w:val="left" w:pos="567"/>
      </w:tabs>
    </w:pPr>
  </w:style>
  <w:style w:type="paragraph" w:customStyle="1" w:styleId="HeadingMinor">
    <w:name w:val="Heading Minor"/>
    <w:next w:val="BodyText"/>
    <w:autoRedefine/>
    <w:rsid w:val="00410A88"/>
    <w:rPr>
      <w:rFonts w:ascii="Arial" w:hAnsi="Arial"/>
      <w:b/>
      <w:color w:val="000000"/>
      <w:kern w:val="28"/>
      <w:lang w:val="en-GB"/>
    </w:rPr>
  </w:style>
  <w:style w:type="paragraph" w:customStyle="1" w:styleId="Tablebullet">
    <w:name w:val="Table bullet"/>
    <w:basedOn w:val="Normal"/>
    <w:qFormat/>
    <w:rsid w:val="00410A88"/>
    <w:pPr>
      <w:numPr>
        <w:numId w:val="3"/>
      </w:numPr>
      <w:tabs>
        <w:tab w:val="left" w:pos="284"/>
        <w:tab w:val="left" w:pos="425"/>
      </w:tabs>
      <w:spacing w:before="10" w:after="10" w:line="240" w:lineRule="auto"/>
    </w:pPr>
  </w:style>
  <w:style w:type="paragraph" w:customStyle="1" w:styleId="TableText">
    <w:name w:val="Table Text"/>
    <w:basedOn w:val="BodyText"/>
    <w:qFormat/>
    <w:rsid w:val="00410A88"/>
    <w:pPr>
      <w:tabs>
        <w:tab w:val="left" w:pos="567"/>
        <w:tab w:val="left" w:pos="851"/>
      </w:tabs>
      <w:spacing w:before="60" w:after="60" w:line="240" w:lineRule="auto"/>
    </w:pPr>
    <w:rPr>
      <w:kern w:val="28"/>
    </w:rPr>
  </w:style>
  <w:style w:type="paragraph" w:customStyle="1" w:styleId="HeadingMajor">
    <w:name w:val="Heading Major"/>
    <w:basedOn w:val="Heading1-nonumbers"/>
    <w:rsid w:val="00410A88"/>
  </w:style>
  <w:style w:type="paragraph" w:customStyle="1" w:styleId="TableHeading">
    <w:name w:val="Table Heading"/>
    <w:basedOn w:val="TableText"/>
    <w:next w:val="TableText"/>
    <w:qFormat/>
    <w:rsid w:val="00410A88"/>
    <w:pPr>
      <w:keepNext/>
      <w:keepLines/>
      <w:tabs>
        <w:tab w:val="left" w:pos="425"/>
      </w:tabs>
    </w:pPr>
    <w:rPr>
      <w:b/>
      <w:color w:val="FFFFFF"/>
    </w:rPr>
  </w:style>
  <w:style w:type="paragraph" w:customStyle="1" w:styleId="BecaTableTitleandHeading">
    <w:name w:val="Beca Table Title and Heading"/>
    <w:next w:val="TableHeading"/>
    <w:rsid w:val="00410A88"/>
    <w:pPr>
      <w:keepNext/>
      <w:keepLines/>
      <w:spacing w:after="60" w:line="260" w:lineRule="atLeast"/>
      <w:jc w:val="center"/>
    </w:pPr>
    <w:rPr>
      <w:rFonts w:ascii="Arial" w:hAnsi="Arial"/>
      <w:b/>
      <w:bCs/>
      <w:color w:val="000000"/>
      <w:kern w:val="28"/>
      <w:lang w:val="en-GB"/>
    </w:rPr>
  </w:style>
  <w:style w:type="paragraph" w:customStyle="1" w:styleId="titlebtpics">
    <w:name w:val="title bt pics"/>
    <w:basedOn w:val="Footer"/>
    <w:semiHidden/>
    <w:rsid w:val="00410A88"/>
    <w:pPr>
      <w:spacing w:line="240" w:lineRule="auto"/>
    </w:pPr>
    <w:rPr>
      <w:sz w:val="4"/>
      <w:szCs w:val="4"/>
    </w:rPr>
  </w:style>
  <w:style w:type="paragraph" w:customStyle="1" w:styleId="titlebttables">
    <w:name w:val="title bt tables"/>
    <w:basedOn w:val="Normal"/>
    <w:semiHidden/>
    <w:rsid w:val="00410A88"/>
    <w:rPr>
      <w:sz w:val="18"/>
    </w:rPr>
  </w:style>
  <w:style w:type="character" w:styleId="FootnoteReference">
    <w:name w:val="footnote reference"/>
    <w:rsid w:val="00410A88"/>
    <w:rPr>
      <w:rFonts w:ascii="Times New Roman" w:hAnsi="Times New Roman"/>
      <w:sz w:val="18"/>
      <w:vertAlign w:val="superscript"/>
      <w:lang w:val="en-GB"/>
    </w:rPr>
  </w:style>
  <w:style w:type="character" w:styleId="PageNumber">
    <w:name w:val="page number"/>
    <w:semiHidden/>
    <w:rsid w:val="00410A88"/>
    <w:rPr>
      <w:rFonts w:ascii="Arial" w:hAnsi="Arial"/>
    </w:rPr>
  </w:style>
  <w:style w:type="character" w:styleId="EndnoteReference">
    <w:name w:val="endnote reference"/>
    <w:rsid w:val="00410A88"/>
    <w:rPr>
      <w:rFonts w:ascii="Times New Roman" w:hAnsi="Times New Roman"/>
      <w:sz w:val="18"/>
      <w:vertAlign w:val="superscript"/>
      <w:lang w:val="en-GB"/>
    </w:rPr>
  </w:style>
  <w:style w:type="table" w:customStyle="1" w:styleId="BecaTable">
    <w:name w:val="Beca Table"/>
    <w:basedOn w:val="TableNormal"/>
    <w:rsid w:val="00410A88"/>
    <w:pPr>
      <w:tabs>
        <w:tab w:val="left" w:pos="425"/>
      </w:tabs>
      <w:suppressAutoHyphens/>
      <w:spacing w:before="60" w:after="60"/>
      <w:contextualSpacing/>
    </w:pPr>
    <w:rPr>
      <w:rFonts w:ascii="Arial" w:hAnsi="Arial"/>
    </w:rPr>
    <w:tblPr>
      <w:tblBorders>
        <w:top w:val="single" w:sz="2" w:space="0" w:color="013799"/>
        <w:bottom w:val="single" w:sz="2" w:space="0" w:color="013799"/>
        <w:insideH w:val="single" w:sz="2" w:space="0" w:color="013799"/>
        <w:insideV w:val="single" w:sz="2" w:space="0" w:color="013799"/>
      </w:tblBorders>
    </w:tblPr>
    <w:tblStylePr w:type="firstRow">
      <w:pPr>
        <w:wordWrap/>
        <w:spacing w:beforeLines="0" w:beforeAutospacing="0" w:afterLines="0" w:afterAutospacing="0" w:line="240" w:lineRule="atLeast"/>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4" w:space="0" w:color="0069AA"/>
          <w:left w:val="nil"/>
          <w:bottom w:val="single" w:sz="4" w:space="0" w:color="0069AA"/>
          <w:right w:val="nil"/>
          <w:insideH w:val="nil"/>
          <w:insideV w:val="single" w:sz="4" w:space="0" w:color="0069AA"/>
          <w:tl2br w:val="nil"/>
          <w:tr2bl w:val="nil"/>
        </w:tcBorders>
        <w:shd w:val="clear" w:color="auto" w:fill="013799"/>
      </w:tcPr>
    </w:tblStylePr>
  </w:style>
  <w:style w:type="paragraph" w:styleId="TOC1">
    <w:name w:val="toc 1"/>
    <w:basedOn w:val="Heading2-nonumbers"/>
    <w:next w:val="BodyText"/>
    <w:autoRedefine/>
    <w:uiPriority w:val="39"/>
    <w:rsid w:val="008A41D3"/>
    <w:pPr>
      <w:keepNext w:val="0"/>
      <w:tabs>
        <w:tab w:val="left" w:pos="1276"/>
        <w:tab w:val="right" w:leader="dot" w:pos="8505"/>
      </w:tabs>
      <w:spacing w:after="120" w:line="280" w:lineRule="atLeast"/>
      <w:ind w:left="425" w:hanging="425"/>
    </w:pPr>
    <w:rPr>
      <w:noProof/>
      <w:color w:val="auto"/>
      <w:kern w:val="1"/>
    </w:rPr>
  </w:style>
  <w:style w:type="paragraph" w:styleId="EnvelopeAddress">
    <w:name w:val="envelope address"/>
    <w:basedOn w:val="Normal"/>
    <w:rsid w:val="00410A88"/>
    <w:pPr>
      <w:framePr w:w="7920" w:h="1980" w:hRule="exact" w:hSpace="180" w:wrap="auto" w:hAnchor="page" w:xAlign="center" w:yAlign="bottom"/>
      <w:ind w:left="2880"/>
    </w:pPr>
    <w:rPr>
      <w:rFonts w:cs="Arial"/>
      <w:sz w:val="24"/>
      <w:szCs w:val="24"/>
    </w:rPr>
  </w:style>
  <w:style w:type="paragraph" w:customStyle="1" w:styleId="CoverHeading1">
    <w:name w:val="Cover Heading 1"/>
    <w:basedOn w:val="HeadingBase"/>
    <w:rsid w:val="0001437B"/>
    <w:pPr>
      <w:tabs>
        <w:tab w:val="left" w:pos="357"/>
        <w:tab w:val="num" w:pos="680"/>
      </w:tabs>
      <w:suppressAutoHyphens w:val="0"/>
      <w:spacing w:before="240"/>
      <w:ind w:left="357" w:hanging="357"/>
    </w:pPr>
    <w:rPr>
      <w:color w:val="808080"/>
    </w:rPr>
  </w:style>
  <w:style w:type="paragraph" w:customStyle="1" w:styleId="CoverText2">
    <w:name w:val="Cover Text 2"/>
    <w:basedOn w:val="CoverText"/>
    <w:rsid w:val="0001437B"/>
    <w:pPr>
      <w:spacing w:before="720" w:after="170" w:line="300" w:lineRule="atLeast"/>
    </w:pPr>
    <w:rPr>
      <w:rFonts w:ascii="Century Gothic" w:hAnsi="Century Gothic"/>
      <w:sz w:val="24"/>
      <w:lang w:val="en-NZ"/>
    </w:rPr>
  </w:style>
  <w:style w:type="paragraph" w:customStyle="1" w:styleId="CoverHeading2">
    <w:name w:val="Cover Heading 2"/>
    <w:basedOn w:val="HeadingBase"/>
    <w:rsid w:val="0001437B"/>
    <w:pPr>
      <w:suppressAutoHyphens w:val="0"/>
      <w:spacing w:after="60"/>
    </w:pPr>
    <w:rPr>
      <w:sz w:val="42"/>
    </w:rPr>
  </w:style>
  <w:style w:type="paragraph" w:customStyle="1" w:styleId="TitleText">
    <w:name w:val="Title Text"/>
    <w:basedOn w:val="BodyText"/>
    <w:rsid w:val="0001437B"/>
    <w:pPr>
      <w:spacing w:before="80" w:after="90" w:line="300" w:lineRule="atLeast"/>
    </w:pPr>
    <w:rPr>
      <w:rFonts w:ascii="Century Gothic" w:hAnsi="Century Gothic"/>
      <w:sz w:val="28"/>
      <w:lang w:val="en-NZ"/>
    </w:rPr>
  </w:style>
  <w:style w:type="paragraph" w:customStyle="1" w:styleId="TitleHeading1">
    <w:name w:val="Title Heading 1"/>
    <w:basedOn w:val="HeadingBase"/>
    <w:rsid w:val="0001437B"/>
    <w:pPr>
      <w:tabs>
        <w:tab w:val="num" w:pos="284"/>
        <w:tab w:val="left" w:pos="357"/>
      </w:tabs>
      <w:suppressAutoHyphens w:val="0"/>
      <w:ind w:left="357" w:hanging="357"/>
    </w:pPr>
    <w:rPr>
      <w:color w:val="808080"/>
    </w:rPr>
  </w:style>
  <w:style w:type="paragraph" w:customStyle="1" w:styleId="DividerText1">
    <w:name w:val="Divider Text 1"/>
    <w:basedOn w:val="HeadingBase"/>
    <w:rsid w:val="0001437B"/>
    <w:pPr>
      <w:tabs>
        <w:tab w:val="left" w:pos="227"/>
        <w:tab w:val="left" w:pos="357"/>
        <w:tab w:val="num" w:pos="680"/>
      </w:tabs>
      <w:suppressAutoHyphens w:val="0"/>
      <w:spacing w:before="240" w:after="60"/>
      <w:ind w:left="357" w:hanging="357"/>
    </w:pPr>
    <w:rPr>
      <w:b w:val="0"/>
      <w:sz w:val="32"/>
    </w:rPr>
  </w:style>
  <w:style w:type="paragraph" w:customStyle="1" w:styleId="DividerText2">
    <w:name w:val="Divider Text 2"/>
    <w:basedOn w:val="HeadingBase"/>
    <w:rsid w:val="0001437B"/>
    <w:pPr>
      <w:suppressAutoHyphens w:val="0"/>
      <w:ind w:left="227"/>
    </w:pPr>
    <w:rPr>
      <w:sz w:val="42"/>
    </w:rPr>
  </w:style>
  <w:style w:type="paragraph" w:customStyle="1" w:styleId="TitleHeading2">
    <w:name w:val="Title Heading 2"/>
    <w:basedOn w:val="HeadingBase"/>
    <w:rsid w:val="0001437B"/>
    <w:pPr>
      <w:suppressAutoHyphens w:val="0"/>
      <w:spacing w:after="60"/>
    </w:pPr>
    <w:rPr>
      <w:sz w:val="42"/>
    </w:rPr>
  </w:style>
  <w:style w:type="paragraph" w:styleId="CommentText">
    <w:name w:val="annotation text"/>
    <w:basedOn w:val="Normal"/>
    <w:link w:val="CommentTextChar"/>
    <w:semiHidden/>
    <w:rsid w:val="0001437B"/>
  </w:style>
  <w:style w:type="paragraph" w:styleId="CommentSubject">
    <w:name w:val="annotation subject"/>
    <w:basedOn w:val="CommentText"/>
    <w:next w:val="CommentText"/>
    <w:semiHidden/>
    <w:rsid w:val="0001437B"/>
    <w:rPr>
      <w:b/>
      <w:bCs/>
    </w:rPr>
  </w:style>
  <w:style w:type="paragraph" w:styleId="BalloonText">
    <w:name w:val="Balloon Text"/>
    <w:basedOn w:val="Normal"/>
    <w:semiHidden/>
    <w:rsid w:val="0001437B"/>
    <w:rPr>
      <w:rFonts w:ascii="Tahoma" w:hAnsi="Tahoma" w:cs="Tahoma"/>
      <w:sz w:val="16"/>
      <w:szCs w:val="16"/>
    </w:rPr>
  </w:style>
  <w:style w:type="character" w:customStyle="1" w:styleId="HeaderChar">
    <w:name w:val="Header Char"/>
    <w:link w:val="Header"/>
    <w:semiHidden/>
    <w:rsid w:val="00E80731"/>
    <w:rPr>
      <w:rFonts w:ascii="Arial" w:hAnsi="Arial"/>
      <w:lang w:val="en-GB" w:eastAsia="en-US"/>
    </w:rPr>
  </w:style>
  <w:style w:type="character" w:customStyle="1" w:styleId="BodyTextChar">
    <w:name w:val="Body Text Char"/>
    <w:aliases w:val="bt Char,BT + (Complex) Arial Char,MA Body Text Char,AltT Char,aaBody Text Char,BT Char,bt1 Char,bt2 Char,Outline-1 Char,Body text Char,vv Char,Example Char"/>
    <w:link w:val="BodyText"/>
    <w:rsid w:val="00FE56E8"/>
    <w:rPr>
      <w:rFonts w:ascii="Arial" w:hAnsi="Arial"/>
      <w:lang w:val="en-GB" w:eastAsia="en-US"/>
    </w:rPr>
  </w:style>
  <w:style w:type="character" w:customStyle="1" w:styleId="FooterChar">
    <w:name w:val="Footer Char"/>
    <w:link w:val="Footer"/>
    <w:uiPriority w:val="99"/>
    <w:rsid w:val="00FE56E8"/>
    <w:rPr>
      <w:rFonts w:ascii="Arial" w:hAnsi="Arial"/>
      <w:color w:val="333333"/>
      <w:sz w:val="12"/>
      <w:lang w:val="en-GB" w:eastAsia="en-US"/>
    </w:rPr>
  </w:style>
  <w:style w:type="character" w:styleId="CommentReference">
    <w:name w:val="annotation reference"/>
    <w:rsid w:val="00C67E1E"/>
    <w:rPr>
      <w:sz w:val="16"/>
      <w:szCs w:val="16"/>
    </w:rPr>
  </w:style>
  <w:style w:type="character" w:customStyle="1" w:styleId="CommentTextChar">
    <w:name w:val="Comment Text Char"/>
    <w:link w:val="CommentText"/>
    <w:semiHidden/>
    <w:rsid w:val="007A5AE4"/>
    <w:rPr>
      <w:rFonts w:ascii="Arial" w:hAnsi="Arial"/>
      <w:lang w:val="en-GB" w:eastAsia="en-US"/>
    </w:rPr>
  </w:style>
  <w:style w:type="character" w:customStyle="1" w:styleId="Heading4Char">
    <w:name w:val="Heading 4 Char"/>
    <w:aliases w:val="Policy Char,rule style Char"/>
    <w:link w:val="Heading4"/>
    <w:rsid w:val="009D2302"/>
    <w:rPr>
      <w:rFonts w:ascii="Arial" w:hAnsi="Arial"/>
      <w:lang w:val="en-GB"/>
    </w:rPr>
  </w:style>
  <w:style w:type="paragraph" w:styleId="ListParagraph">
    <w:name w:val="List Paragraph"/>
    <w:basedOn w:val="Normal"/>
    <w:uiPriority w:val="34"/>
    <w:qFormat/>
    <w:rsid w:val="00023B60"/>
    <w:pPr>
      <w:suppressAutoHyphens w:val="0"/>
      <w:spacing w:before="120" w:after="120" w:line="360" w:lineRule="auto"/>
      <w:ind w:left="720"/>
      <w:contextualSpacing/>
      <w:jc w:val="both"/>
    </w:pPr>
    <w:rPr>
      <w:rFonts w:ascii="Calibri" w:eastAsia="Calibri" w:hAnsi="Calibri"/>
      <w:sz w:val="22"/>
      <w:szCs w:val="22"/>
      <w:lang w:val="en-NZ"/>
    </w:rPr>
  </w:style>
  <w:style w:type="paragraph" w:styleId="Revision">
    <w:name w:val="Revision"/>
    <w:hidden/>
    <w:uiPriority w:val="99"/>
    <w:semiHidden/>
    <w:rsid w:val="00FF29DB"/>
    <w:rPr>
      <w:rFonts w:ascii="Arial" w:hAnsi="Arial"/>
      <w:lang w:val="en-GB"/>
    </w:rPr>
  </w:style>
  <w:style w:type="table" w:styleId="TableGrid">
    <w:name w:val="Table Grid"/>
    <w:basedOn w:val="TableNormal"/>
    <w:rsid w:val="0009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70AE"/>
    <w:pPr>
      <w:suppressAutoHyphens w:val="0"/>
      <w:spacing w:before="100" w:beforeAutospacing="1" w:after="100" w:afterAutospacing="1" w:line="240" w:lineRule="auto"/>
    </w:pPr>
    <w:rPr>
      <w:rFonts w:ascii="Times New Roman" w:hAnsi="Times New Roman"/>
      <w:sz w:val="24"/>
      <w:szCs w:val="24"/>
      <w:lang w:val="en-US"/>
    </w:rPr>
  </w:style>
  <w:style w:type="character" w:customStyle="1" w:styleId="label">
    <w:name w:val="label"/>
    <w:rsid w:val="007E1319"/>
  </w:style>
  <w:style w:type="character" w:customStyle="1" w:styleId="spc1">
    <w:name w:val="spc1"/>
    <w:rsid w:val="007E1319"/>
    <w:rPr>
      <w:strike w:val="0"/>
      <w:dstrike w:val="0"/>
      <w:u w:val="none"/>
      <w:effect w:val="none"/>
    </w:rPr>
  </w:style>
  <w:style w:type="paragraph" w:customStyle="1" w:styleId="labelled4">
    <w:name w:val="labelled4"/>
    <w:basedOn w:val="Normal"/>
    <w:rsid w:val="007E1319"/>
    <w:pPr>
      <w:suppressAutoHyphens w:val="0"/>
      <w:spacing w:after="0" w:line="288" w:lineRule="atLeast"/>
      <w:ind w:right="240"/>
    </w:pPr>
    <w:rPr>
      <w:rFonts w:ascii="Times New Roman" w:hAnsi="Times New Roman"/>
      <w:color w:val="000000"/>
      <w:sz w:val="24"/>
      <w:szCs w:val="24"/>
      <w:lang w:val="en-US"/>
    </w:rPr>
  </w:style>
  <w:style w:type="character" w:styleId="Emphasis">
    <w:name w:val="Emphasis"/>
    <w:uiPriority w:val="20"/>
    <w:qFormat/>
    <w:rsid w:val="00415BCD"/>
    <w:rPr>
      <w:i/>
      <w:iCs/>
    </w:rPr>
  </w:style>
  <w:style w:type="character" w:styleId="HTMLDefinition">
    <w:name w:val="HTML Definition"/>
    <w:basedOn w:val="DefaultParagraphFont"/>
    <w:uiPriority w:val="99"/>
    <w:unhideWhenUsed/>
    <w:rsid w:val="0031236C"/>
    <w:rPr>
      <w:i/>
      <w:iCs/>
    </w:rPr>
  </w:style>
  <w:style w:type="paragraph" w:customStyle="1" w:styleId="NoNum">
    <w:name w:val="NoNum"/>
    <w:basedOn w:val="Normal"/>
    <w:rsid w:val="00A35E53"/>
    <w:pPr>
      <w:suppressAutoHyphens w:val="0"/>
      <w:spacing w:after="0" w:line="240" w:lineRule="auto"/>
      <w:jc w:val="both"/>
    </w:pPr>
    <w:rPr>
      <w:sz w:val="22"/>
      <w:lang w:val="en-NZ"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Bullet"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Definition"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410A88"/>
    <w:pPr>
      <w:suppressAutoHyphens/>
      <w:spacing w:after="240" w:line="260" w:lineRule="atLeast"/>
    </w:pPr>
    <w:rPr>
      <w:rFonts w:ascii="Arial" w:hAnsi="Arial"/>
      <w:lang w:val="en-GB"/>
    </w:rPr>
  </w:style>
  <w:style w:type="paragraph" w:styleId="Heading1">
    <w:name w:val="heading 1"/>
    <w:aliases w:val="Section head"/>
    <w:basedOn w:val="Normal"/>
    <w:next w:val="BodyText"/>
    <w:qFormat/>
    <w:rsid w:val="00410A88"/>
    <w:pPr>
      <w:keepNext/>
      <w:keepLines/>
      <w:numPr>
        <w:numId w:val="116"/>
      </w:numPr>
      <w:spacing w:before="480" w:after="60" w:line="240" w:lineRule="auto"/>
      <w:outlineLvl w:val="0"/>
    </w:pPr>
    <w:rPr>
      <w:rFonts w:ascii="Arial Black" w:hAnsi="Arial Black"/>
      <w:b/>
      <w:color w:val="013799"/>
      <w:spacing w:val="5"/>
      <w:kern w:val="28"/>
      <w:sz w:val="24"/>
      <w:lang w:val="en-NZ"/>
    </w:rPr>
  </w:style>
  <w:style w:type="paragraph" w:styleId="Heading2">
    <w:name w:val="heading 2"/>
    <w:aliases w:val="Issue head,header 2"/>
    <w:next w:val="BodyText"/>
    <w:link w:val="Heading2Char"/>
    <w:qFormat/>
    <w:rsid w:val="00410A88"/>
    <w:pPr>
      <w:keepNext/>
      <w:numPr>
        <w:ilvl w:val="1"/>
        <w:numId w:val="116"/>
      </w:numPr>
      <w:spacing w:before="240" w:after="60" w:line="260" w:lineRule="atLeast"/>
      <w:outlineLvl w:val="1"/>
    </w:pPr>
    <w:rPr>
      <w:rFonts w:ascii="Arial" w:hAnsi="Arial"/>
      <w:b/>
      <w:color w:val="000000"/>
      <w:kern w:val="28"/>
      <w:sz w:val="22"/>
      <w:lang w:val="en-GB"/>
    </w:rPr>
  </w:style>
  <w:style w:type="paragraph" w:styleId="Heading3">
    <w:name w:val="heading 3"/>
    <w:aliases w:val="Objective head"/>
    <w:basedOn w:val="Normal"/>
    <w:next w:val="BodyText"/>
    <w:link w:val="Heading3Char"/>
    <w:qFormat/>
    <w:rsid w:val="00410A88"/>
    <w:pPr>
      <w:keepNext/>
      <w:keepLines/>
      <w:numPr>
        <w:ilvl w:val="2"/>
        <w:numId w:val="116"/>
      </w:numPr>
      <w:spacing w:before="240" w:after="60"/>
      <w:outlineLvl w:val="2"/>
    </w:pPr>
    <w:rPr>
      <w:b/>
      <w:color w:val="000000"/>
      <w:kern w:val="28"/>
    </w:rPr>
  </w:style>
  <w:style w:type="paragraph" w:styleId="Heading4">
    <w:name w:val="heading 4"/>
    <w:aliases w:val="Policy,rule style"/>
    <w:basedOn w:val="BodyText"/>
    <w:next w:val="BodyText"/>
    <w:link w:val="Heading4Char"/>
    <w:qFormat/>
    <w:rsid w:val="00410A88"/>
    <w:pPr>
      <w:numPr>
        <w:ilvl w:val="3"/>
        <w:numId w:val="116"/>
      </w:numPr>
      <w:spacing w:before="240" w:after="60"/>
      <w:outlineLvl w:val="3"/>
    </w:pPr>
  </w:style>
  <w:style w:type="paragraph" w:styleId="Heading5">
    <w:name w:val="heading 5"/>
    <w:basedOn w:val="BodyText"/>
    <w:next w:val="BodyText"/>
    <w:qFormat/>
    <w:rsid w:val="00410A88"/>
    <w:pPr>
      <w:numPr>
        <w:ilvl w:val="4"/>
        <w:numId w:val="116"/>
      </w:numPr>
      <w:tabs>
        <w:tab w:val="left" w:pos="851"/>
      </w:tabs>
      <w:spacing w:before="240" w:after="60"/>
      <w:outlineLvl w:val="4"/>
    </w:pPr>
  </w:style>
  <w:style w:type="paragraph" w:styleId="Heading6">
    <w:name w:val="heading 6"/>
    <w:basedOn w:val="Normal"/>
    <w:next w:val="Normal"/>
    <w:rsid w:val="00410A88"/>
    <w:pPr>
      <w:tabs>
        <w:tab w:val="left" w:pos="0"/>
      </w:tabs>
      <w:spacing w:before="240" w:after="60"/>
      <w:outlineLvl w:val="5"/>
    </w:pPr>
    <w:rPr>
      <w:i/>
      <w:sz w:val="22"/>
    </w:rPr>
  </w:style>
  <w:style w:type="paragraph" w:styleId="Heading7">
    <w:name w:val="heading 7"/>
    <w:basedOn w:val="Normal"/>
    <w:next w:val="Normal"/>
    <w:rsid w:val="00410A88"/>
    <w:pPr>
      <w:tabs>
        <w:tab w:val="left" w:pos="0"/>
      </w:tabs>
      <w:spacing w:before="240" w:after="60"/>
      <w:outlineLvl w:val="6"/>
    </w:pPr>
  </w:style>
  <w:style w:type="paragraph" w:styleId="Heading8">
    <w:name w:val="heading 8"/>
    <w:basedOn w:val="Normal"/>
    <w:next w:val="Normal"/>
    <w:rsid w:val="00410A88"/>
    <w:pPr>
      <w:tabs>
        <w:tab w:val="left" w:pos="0"/>
      </w:tabs>
      <w:spacing w:before="240" w:after="60"/>
      <w:outlineLvl w:val="7"/>
    </w:pPr>
    <w:rPr>
      <w:i/>
    </w:rPr>
  </w:style>
  <w:style w:type="paragraph" w:styleId="Heading9">
    <w:name w:val="heading 9"/>
    <w:basedOn w:val="Normal"/>
    <w:next w:val="Normal"/>
    <w:rsid w:val="00410A88"/>
    <w:pPr>
      <w:tabs>
        <w:tab w:val="left"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T + (Complex) Arial,MA Body Text,AltT,aaBody Text,BT,bt1,bt2,Outline-1,Body text,vv,Example"/>
    <w:basedOn w:val="Normal"/>
    <w:link w:val="BodyTextChar"/>
    <w:qFormat/>
    <w:rsid w:val="00410A88"/>
    <w:pPr>
      <w:spacing w:before="180" w:after="180"/>
    </w:pPr>
  </w:style>
  <w:style w:type="character" w:customStyle="1" w:styleId="Heading2Char">
    <w:name w:val="Heading 2 Char"/>
    <w:aliases w:val="Issue head Char,header 2 Char"/>
    <w:link w:val="Heading2"/>
    <w:locked/>
    <w:rsid w:val="00410A88"/>
    <w:rPr>
      <w:rFonts w:ascii="Arial" w:hAnsi="Arial"/>
      <w:b/>
      <w:color w:val="000000"/>
      <w:kern w:val="28"/>
      <w:sz w:val="22"/>
      <w:lang w:val="en-GB"/>
    </w:rPr>
  </w:style>
  <w:style w:type="character" w:customStyle="1" w:styleId="Heading3Char">
    <w:name w:val="Heading 3 Char"/>
    <w:aliases w:val="Objective head Char"/>
    <w:link w:val="Heading3"/>
    <w:locked/>
    <w:rsid w:val="00410A88"/>
    <w:rPr>
      <w:rFonts w:ascii="Arial" w:hAnsi="Arial"/>
      <w:b/>
      <w:color w:val="000000"/>
      <w:kern w:val="28"/>
      <w:lang w:val="en-GB"/>
    </w:rPr>
  </w:style>
  <w:style w:type="character" w:styleId="Hyperlink">
    <w:name w:val="Hyperlink"/>
    <w:uiPriority w:val="99"/>
    <w:rsid w:val="00410A88"/>
    <w:rPr>
      <w:rFonts w:ascii="Arial" w:hAnsi="Arial"/>
      <w:color w:val="013799"/>
      <w:sz w:val="18"/>
      <w:u w:val="none"/>
      <w:lang w:val="en-GB"/>
    </w:rPr>
  </w:style>
  <w:style w:type="character" w:styleId="FollowedHyperlink">
    <w:name w:val="FollowedHyperlink"/>
    <w:semiHidden/>
    <w:rsid w:val="00410A88"/>
    <w:rPr>
      <w:color w:val="800080"/>
      <w:u w:val="single"/>
    </w:rPr>
  </w:style>
  <w:style w:type="paragraph" w:styleId="TOC2">
    <w:name w:val="toc 2"/>
    <w:next w:val="Normal"/>
    <w:autoRedefine/>
    <w:uiPriority w:val="39"/>
    <w:rsid w:val="00410A88"/>
    <w:pPr>
      <w:tabs>
        <w:tab w:val="left" w:pos="992"/>
        <w:tab w:val="right" w:leader="dot" w:pos="8505"/>
      </w:tabs>
      <w:spacing w:before="60"/>
      <w:ind w:left="992" w:right="851" w:hanging="567"/>
    </w:pPr>
    <w:rPr>
      <w:rFonts w:ascii="Arial" w:hAnsi="Arial"/>
      <w:noProof/>
      <w:color w:val="000000"/>
      <w:kern w:val="28"/>
      <w:lang w:val="en-GB"/>
    </w:rPr>
  </w:style>
  <w:style w:type="paragraph" w:styleId="TOC3">
    <w:name w:val="toc 3"/>
    <w:basedOn w:val="TOC2"/>
    <w:next w:val="BodyText"/>
    <w:autoRedefine/>
    <w:semiHidden/>
    <w:rsid w:val="00410A88"/>
    <w:pPr>
      <w:ind w:left="1559"/>
    </w:pPr>
  </w:style>
  <w:style w:type="paragraph" w:styleId="TOC4">
    <w:name w:val="toc 4"/>
    <w:basedOn w:val="Normal"/>
    <w:next w:val="Normal"/>
    <w:autoRedefine/>
    <w:semiHidden/>
    <w:rsid w:val="00410A88"/>
    <w:pPr>
      <w:ind w:left="630"/>
    </w:pPr>
  </w:style>
  <w:style w:type="paragraph" w:styleId="TOC5">
    <w:name w:val="toc 5"/>
    <w:basedOn w:val="Normal"/>
    <w:next w:val="Normal"/>
    <w:autoRedefine/>
    <w:semiHidden/>
    <w:rsid w:val="00410A88"/>
    <w:pPr>
      <w:ind w:left="840"/>
    </w:pPr>
  </w:style>
  <w:style w:type="paragraph" w:styleId="TOC6">
    <w:name w:val="toc 6"/>
    <w:basedOn w:val="Normal"/>
    <w:next w:val="Normal"/>
    <w:autoRedefine/>
    <w:semiHidden/>
    <w:rsid w:val="00410A88"/>
    <w:pPr>
      <w:ind w:left="1050"/>
    </w:pPr>
  </w:style>
  <w:style w:type="paragraph" w:styleId="TOC7">
    <w:name w:val="toc 7"/>
    <w:basedOn w:val="Normal"/>
    <w:next w:val="Normal"/>
    <w:autoRedefine/>
    <w:semiHidden/>
    <w:rsid w:val="00410A88"/>
    <w:pPr>
      <w:ind w:left="1260"/>
    </w:pPr>
  </w:style>
  <w:style w:type="paragraph" w:styleId="TOC8">
    <w:name w:val="toc 8"/>
    <w:basedOn w:val="Normal"/>
    <w:next w:val="Normal"/>
    <w:autoRedefine/>
    <w:semiHidden/>
    <w:rsid w:val="00410A88"/>
    <w:pPr>
      <w:ind w:left="1470"/>
    </w:pPr>
  </w:style>
  <w:style w:type="paragraph" w:styleId="TOC9">
    <w:name w:val="toc 9"/>
    <w:basedOn w:val="Normal"/>
    <w:next w:val="Normal"/>
    <w:autoRedefine/>
    <w:semiHidden/>
    <w:rsid w:val="00410A88"/>
    <w:pPr>
      <w:ind w:left="1680"/>
    </w:pPr>
  </w:style>
  <w:style w:type="paragraph" w:styleId="FootnoteText">
    <w:name w:val="footnote text"/>
    <w:basedOn w:val="Normal"/>
    <w:rsid w:val="00410A88"/>
    <w:rPr>
      <w:sz w:val="18"/>
    </w:rPr>
  </w:style>
  <w:style w:type="paragraph" w:styleId="Header">
    <w:name w:val="header"/>
    <w:basedOn w:val="Normal"/>
    <w:link w:val="HeaderChar"/>
    <w:semiHidden/>
    <w:rsid w:val="00410A88"/>
    <w:pPr>
      <w:tabs>
        <w:tab w:val="center" w:pos="4153"/>
        <w:tab w:val="right" w:pos="8306"/>
      </w:tabs>
    </w:pPr>
  </w:style>
  <w:style w:type="paragraph" w:styleId="Footer">
    <w:name w:val="footer"/>
    <w:link w:val="FooterChar"/>
    <w:uiPriority w:val="99"/>
    <w:rsid w:val="00410A88"/>
    <w:pPr>
      <w:spacing w:line="160" w:lineRule="atLeast"/>
      <w:jc w:val="right"/>
    </w:pPr>
    <w:rPr>
      <w:rFonts w:ascii="Arial" w:hAnsi="Arial"/>
      <w:color w:val="333333"/>
      <w:sz w:val="12"/>
      <w:lang w:val="en-GB"/>
    </w:rPr>
  </w:style>
  <w:style w:type="paragraph" w:styleId="Caption">
    <w:name w:val="caption"/>
    <w:basedOn w:val="Normal"/>
    <w:next w:val="Normal"/>
    <w:qFormat/>
    <w:rsid w:val="00410A88"/>
    <w:pPr>
      <w:spacing w:after="60"/>
      <w:jc w:val="center"/>
    </w:pPr>
    <w:rPr>
      <w:b/>
      <w:bCs/>
    </w:rPr>
  </w:style>
  <w:style w:type="paragraph" w:styleId="EndnoteText">
    <w:name w:val="endnote text"/>
    <w:basedOn w:val="Normal"/>
    <w:rsid w:val="00410A88"/>
    <w:pPr>
      <w:spacing w:after="120" w:line="240" w:lineRule="auto"/>
    </w:pPr>
    <w:rPr>
      <w:sz w:val="18"/>
    </w:rPr>
  </w:style>
  <w:style w:type="paragraph" w:styleId="List">
    <w:name w:val="List"/>
    <w:basedOn w:val="BodyText"/>
    <w:autoRedefine/>
    <w:rsid w:val="00410A88"/>
    <w:pPr>
      <w:tabs>
        <w:tab w:val="left" w:pos="426"/>
      </w:tabs>
      <w:spacing w:before="120" w:after="240" w:line="240" w:lineRule="atLeast"/>
    </w:pPr>
    <w:rPr>
      <w:sz w:val="18"/>
    </w:rPr>
  </w:style>
  <w:style w:type="paragraph" w:styleId="ListBullet">
    <w:name w:val="List Bullet"/>
    <w:basedOn w:val="Normal"/>
    <w:qFormat/>
    <w:rsid w:val="00410A88"/>
    <w:pPr>
      <w:numPr>
        <w:numId w:val="1"/>
      </w:numPr>
      <w:tabs>
        <w:tab w:val="left" w:pos="851"/>
      </w:tabs>
      <w:spacing w:before="50" w:after="50"/>
    </w:pPr>
    <w:rPr>
      <w:kern w:val="1"/>
    </w:rPr>
  </w:style>
  <w:style w:type="paragraph" w:styleId="ListNumber">
    <w:name w:val="List Number"/>
    <w:basedOn w:val="Normal"/>
    <w:rsid w:val="00410A88"/>
    <w:pPr>
      <w:numPr>
        <w:numId w:val="2"/>
      </w:numPr>
      <w:spacing w:before="120" w:after="0" w:line="240" w:lineRule="atLeast"/>
    </w:pPr>
    <w:rPr>
      <w:sz w:val="18"/>
    </w:rPr>
  </w:style>
  <w:style w:type="paragraph" w:styleId="DocumentMap">
    <w:name w:val="Document Map"/>
    <w:basedOn w:val="Normal"/>
    <w:semiHidden/>
    <w:rsid w:val="00410A88"/>
    <w:pPr>
      <w:shd w:val="clear" w:color="auto" w:fill="000080"/>
    </w:pPr>
    <w:rPr>
      <w:rFonts w:ascii="Tahoma" w:hAnsi="Tahoma"/>
    </w:rPr>
  </w:style>
  <w:style w:type="paragraph" w:customStyle="1" w:styleId="HeadingBase">
    <w:name w:val="Heading Base"/>
    <w:basedOn w:val="Normal"/>
    <w:next w:val="BodyText"/>
    <w:rsid w:val="0001437B"/>
    <w:pPr>
      <w:keepNext/>
      <w:keepLines/>
      <w:spacing w:line="240" w:lineRule="auto"/>
    </w:pPr>
    <w:rPr>
      <w:rFonts w:ascii="Century Gothic" w:hAnsi="Century Gothic"/>
      <w:b/>
      <w:kern w:val="28"/>
      <w:sz w:val="28"/>
    </w:rPr>
  </w:style>
  <w:style w:type="paragraph" w:customStyle="1" w:styleId="HeaderBase">
    <w:name w:val="Header Base"/>
    <w:basedOn w:val="Normal"/>
    <w:rsid w:val="0001437B"/>
    <w:pPr>
      <w:tabs>
        <w:tab w:val="center" w:pos="4321"/>
        <w:tab w:val="right" w:pos="8641"/>
      </w:tabs>
      <w:spacing w:line="240" w:lineRule="auto"/>
    </w:pPr>
    <w:rPr>
      <w:rFonts w:ascii="Century Gothic" w:hAnsi="Century Gothic"/>
      <w:sz w:val="14"/>
    </w:rPr>
  </w:style>
  <w:style w:type="paragraph" w:customStyle="1" w:styleId="CoverText">
    <w:name w:val="Cover Text"/>
    <w:basedOn w:val="BodyText"/>
    <w:semiHidden/>
    <w:rsid w:val="00410A88"/>
    <w:pPr>
      <w:suppressAutoHyphens w:val="0"/>
      <w:spacing w:after="0" w:line="240" w:lineRule="auto"/>
    </w:pPr>
  </w:style>
  <w:style w:type="paragraph" w:customStyle="1" w:styleId="Heading1-nonumbers">
    <w:name w:val="Heading 1 - no numbers"/>
    <w:basedOn w:val="Heading1"/>
    <w:next w:val="BodyText"/>
    <w:qFormat/>
    <w:rsid w:val="00410A88"/>
    <w:pPr>
      <w:numPr>
        <w:numId w:val="0"/>
      </w:numPr>
    </w:pPr>
  </w:style>
  <w:style w:type="paragraph" w:customStyle="1" w:styleId="Heading2-nonumbers">
    <w:name w:val="Heading 2 - no numbers"/>
    <w:basedOn w:val="Heading2"/>
    <w:next w:val="BodyText"/>
    <w:qFormat/>
    <w:rsid w:val="00410A88"/>
    <w:pPr>
      <w:numPr>
        <w:ilvl w:val="0"/>
        <w:numId w:val="0"/>
      </w:numPr>
      <w:tabs>
        <w:tab w:val="left" w:pos="567"/>
      </w:tabs>
      <w:spacing w:before="120"/>
    </w:pPr>
  </w:style>
  <w:style w:type="character" w:customStyle="1" w:styleId="Heading3-nonumbersChar">
    <w:name w:val="Heading 3 - no numbers Char"/>
    <w:link w:val="Heading3-nonumbers"/>
    <w:locked/>
    <w:rsid w:val="00410A88"/>
  </w:style>
  <w:style w:type="paragraph" w:customStyle="1" w:styleId="Heading3-nonumbers">
    <w:name w:val="Heading 3 - no numbers"/>
    <w:basedOn w:val="Heading3"/>
    <w:next w:val="BodyText"/>
    <w:link w:val="Heading3-nonumbersChar"/>
    <w:qFormat/>
    <w:rsid w:val="00410A88"/>
    <w:pPr>
      <w:numPr>
        <w:ilvl w:val="0"/>
        <w:numId w:val="0"/>
      </w:numPr>
      <w:tabs>
        <w:tab w:val="left" w:pos="567"/>
      </w:tabs>
    </w:pPr>
  </w:style>
  <w:style w:type="paragraph" w:customStyle="1" w:styleId="HeadingMinor">
    <w:name w:val="Heading Minor"/>
    <w:next w:val="BodyText"/>
    <w:autoRedefine/>
    <w:rsid w:val="00410A88"/>
    <w:rPr>
      <w:rFonts w:ascii="Arial" w:hAnsi="Arial"/>
      <w:b/>
      <w:color w:val="000000"/>
      <w:kern w:val="28"/>
      <w:lang w:val="en-GB"/>
    </w:rPr>
  </w:style>
  <w:style w:type="paragraph" w:customStyle="1" w:styleId="Tablebullet">
    <w:name w:val="Table bullet"/>
    <w:basedOn w:val="Normal"/>
    <w:qFormat/>
    <w:rsid w:val="00410A88"/>
    <w:pPr>
      <w:numPr>
        <w:numId w:val="3"/>
      </w:numPr>
      <w:tabs>
        <w:tab w:val="left" w:pos="284"/>
        <w:tab w:val="left" w:pos="425"/>
      </w:tabs>
      <w:spacing w:before="10" w:after="10" w:line="240" w:lineRule="auto"/>
    </w:pPr>
  </w:style>
  <w:style w:type="paragraph" w:customStyle="1" w:styleId="TableText">
    <w:name w:val="Table Text"/>
    <w:basedOn w:val="BodyText"/>
    <w:qFormat/>
    <w:rsid w:val="00410A88"/>
    <w:pPr>
      <w:tabs>
        <w:tab w:val="left" w:pos="567"/>
        <w:tab w:val="left" w:pos="851"/>
      </w:tabs>
      <w:spacing w:before="60" w:after="60" w:line="240" w:lineRule="auto"/>
    </w:pPr>
    <w:rPr>
      <w:kern w:val="28"/>
    </w:rPr>
  </w:style>
  <w:style w:type="paragraph" w:customStyle="1" w:styleId="HeadingMajor">
    <w:name w:val="Heading Major"/>
    <w:basedOn w:val="Heading1-nonumbers"/>
    <w:rsid w:val="00410A88"/>
  </w:style>
  <w:style w:type="paragraph" w:customStyle="1" w:styleId="TableHeading">
    <w:name w:val="Table Heading"/>
    <w:basedOn w:val="TableText"/>
    <w:next w:val="TableText"/>
    <w:qFormat/>
    <w:rsid w:val="00410A88"/>
    <w:pPr>
      <w:keepNext/>
      <w:keepLines/>
      <w:tabs>
        <w:tab w:val="left" w:pos="425"/>
      </w:tabs>
    </w:pPr>
    <w:rPr>
      <w:b/>
      <w:color w:val="FFFFFF"/>
    </w:rPr>
  </w:style>
  <w:style w:type="paragraph" w:customStyle="1" w:styleId="BecaTableTitleandHeading">
    <w:name w:val="Beca Table Title and Heading"/>
    <w:next w:val="TableHeading"/>
    <w:rsid w:val="00410A88"/>
    <w:pPr>
      <w:keepNext/>
      <w:keepLines/>
      <w:spacing w:after="60" w:line="260" w:lineRule="atLeast"/>
      <w:jc w:val="center"/>
    </w:pPr>
    <w:rPr>
      <w:rFonts w:ascii="Arial" w:hAnsi="Arial"/>
      <w:b/>
      <w:bCs/>
      <w:color w:val="000000"/>
      <w:kern w:val="28"/>
      <w:lang w:val="en-GB"/>
    </w:rPr>
  </w:style>
  <w:style w:type="paragraph" w:customStyle="1" w:styleId="titlebtpics">
    <w:name w:val="title bt pics"/>
    <w:basedOn w:val="Footer"/>
    <w:semiHidden/>
    <w:rsid w:val="00410A88"/>
    <w:pPr>
      <w:spacing w:line="240" w:lineRule="auto"/>
    </w:pPr>
    <w:rPr>
      <w:sz w:val="4"/>
      <w:szCs w:val="4"/>
    </w:rPr>
  </w:style>
  <w:style w:type="paragraph" w:customStyle="1" w:styleId="titlebttables">
    <w:name w:val="title bt tables"/>
    <w:basedOn w:val="Normal"/>
    <w:semiHidden/>
    <w:rsid w:val="00410A88"/>
    <w:rPr>
      <w:sz w:val="18"/>
    </w:rPr>
  </w:style>
  <w:style w:type="character" w:styleId="FootnoteReference">
    <w:name w:val="footnote reference"/>
    <w:rsid w:val="00410A88"/>
    <w:rPr>
      <w:rFonts w:ascii="Times New Roman" w:hAnsi="Times New Roman"/>
      <w:sz w:val="18"/>
      <w:vertAlign w:val="superscript"/>
      <w:lang w:val="en-GB"/>
    </w:rPr>
  </w:style>
  <w:style w:type="character" w:styleId="PageNumber">
    <w:name w:val="page number"/>
    <w:semiHidden/>
    <w:rsid w:val="00410A88"/>
    <w:rPr>
      <w:rFonts w:ascii="Arial" w:hAnsi="Arial"/>
    </w:rPr>
  </w:style>
  <w:style w:type="character" w:styleId="EndnoteReference">
    <w:name w:val="endnote reference"/>
    <w:rsid w:val="00410A88"/>
    <w:rPr>
      <w:rFonts w:ascii="Times New Roman" w:hAnsi="Times New Roman"/>
      <w:sz w:val="18"/>
      <w:vertAlign w:val="superscript"/>
      <w:lang w:val="en-GB"/>
    </w:rPr>
  </w:style>
  <w:style w:type="table" w:customStyle="1" w:styleId="BecaTable">
    <w:name w:val="Beca Table"/>
    <w:basedOn w:val="TableNormal"/>
    <w:rsid w:val="00410A88"/>
    <w:pPr>
      <w:tabs>
        <w:tab w:val="left" w:pos="425"/>
      </w:tabs>
      <w:suppressAutoHyphens/>
      <w:spacing w:before="60" w:after="60"/>
      <w:contextualSpacing/>
    </w:pPr>
    <w:rPr>
      <w:rFonts w:ascii="Arial" w:hAnsi="Arial"/>
    </w:rPr>
    <w:tblPr>
      <w:tblBorders>
        <w:top w:val="single" w:sz="2" w:space="0" w:color="013799"/>
        <w:bottom w:val="single" w:sz="2" w:space="0" w:color="013799"/>
        <w:insideH w:val="single" w:sz="2" w:space="0" w:color="013799"/>
        <w:insideV w:val="single" w:sz="2" w:space="0" w:color="013799"/>
      </w:tblBorders>
    </w:tblPr>
    <w:tblStylePr w:type="firstRow">
      <w:pPr>
        <w:wordWrap/>
        <w:spacing w:beforeLines="0" w:beforeAutospacing="0" w:afterLines="0" w:afterAutospacing="0" w:line="240" w:lineRule="atLeast"/>
        <w:ind w:leftChars="0" w:left="0" w:rightChars="0" w:right="0" w:firstLineChars="0" w:firstLine="0"/>
        <w:contextualSpacing w:val="0"/>
        <w:jc w:val="left"/>
        <w:outlineLvl w:val="9"/>
      </w:pPr>
      <w:rPr>
        <w:rFonts w:ascii="Arial" w:hAnsi="Arial"/>
        <w:b w:val="0"/>
        <w:i w:val="0"/>
        <w:caps w:val="0"/>
        <w:small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tcBorders>
          <w:top w:val="single" w:sz="4" w:space="0" w:color="0069AA"/>
          <w:left w:val="nil"/>
          <w:bottom w:val="single" w:sz="4" w:space="0" w:color="0069AA"/>
          <w:right w:val="nil"/>
          <w:insideH w:val="nil"/>
          <w:insideV w:val="single" w:sz="4" w:space="0" w:color="0069AA"/>
          <w:tl2br w:val="nil"/>
          <w:tr2bl w:val="nil"/>
        </w:tcBorders>
        <w:shd w:val="clear" w:color="auto" w:fill="013799"/>
      </w:tcPr>
    </w:tblStylePr>
  </w:style>
  <w:style w:type="paragraph" w:styleId="TOC1">
    <w:name w:val="toc 1"/>
    <w:basedOn w:val="Heading2-nonumbers"/>
    <w:next w:val="BodyText"/>
    <w:autoRedefine/>
    <w:uiPriority w:val="39"/>
    <w:rsid w:val="008A41D3"/>
    <w:pPr>
      <w:keepNext w:val="0"/>
      <w:tabs>
        <w:tab w:val="left" w:pos="1276"/>
        <w:tab w:val="right" w:leader="dot" w:pos="8505"/>
      </w:tabs>
      <w:spacing w:after="120" w:line="280" w:lineRule="atLeast"/>
      <w:ind w:left="425" w:hanging="425"/>
    </w:pPr>
    <w:rPr>
      <w:noProof/>
      <w:color w:val="auto"/>
      <w:kern w:val="1"/>
    </w:rPr>
  </w:style>
  <w:style w:type="paragraph" w:styleId="EnvelopeAddress">
    <w:name w:val="envelope address"/>
    <w:basedOn w:val="Normal"/>
    <w:rsid w:val="00410A88"/>
    <w:pPr>
      <w:framePr w:w="7920" w:h="1980" w:hRule="exact" w:hSpace="180" w:wrap="auto" w:hAnchor="page" w:xAlign="center" w:yAlign="bottom"/>
      <w:ind w:left="2880"/>
    </w:pPr>
    <w:rPr>
      <w:rFonts w:cs="Arial"/>
      <w:sz w:val="24"/>
      <w:szCs w:val="24"/>
    </w:rPr>
  </w:style>
  <w:style w:type="paragraph" w:customStyle="1" w:styleId="CoverHeading1">
    <w:name w:val="Cover Heading 1"/>
    <w:basedOn w:val="HeadingBase"/>
    <w:rsid w:val="0001437B"/>
    <w:pPr>
      <w:tabs>
        <w:tab w:val="left" w:pos="357"/>
        <w:tab w:val="num" w:pos="680"/>
      </w:tabs>
      <w:suppressAutoHyphens w:val="0"/>
      <w:spacing w:before="240"/>
      <w:ind w:left="357" w:hanging="357"/>
    </w:pPr>
    <w:rPr>
      <w:color w:val="808080"/>
    </w:rPr>
  </w:style>
  <w:style w:type="paragraph" w:customStyle="1" w:styleId="CoverText2">
    <w:name w:val="Cover Text 2"/>
    <w:basedOn w:val="CoverText"/>
    <w:rsid w:val="0001437B"/>
    <w:pPr>
      <w:spacing w:before="720" w:after="170" w:line="300" w:lineRule="atLeast"/>
    </w:pPr>
    <w:rPr>
      <w:rFonts w:ascii="Century Gothic" w:hAnsi="Century Gothic"/>
      <w:sz w:val="24"/>
      <w:lang w:val="en-NZ"/>
    </w:rPr>
  </w:style>
  <w:style w:type="paragraph" w:customStyle="1" w:styleId="CoverHeading2">
    <w:name w:val="Cover Heading 2"/>
    <w:basedOn w:val="HeadingBase"/>
    <w:rsid w:val="0001437B"/>
    <w:pPr>
      <w:suppressAutoHyphens w:val="0"/>
      <w:spacing w:after="60"/>
    </w:pPr>
    <w:rPr>
      <w:sz w:val="42"/>
    </w:rPr>
  </w:style>
  <w:style w:type="paragraph" w:customStyle="1" w:styleId="TitleText">
    <w:name w:val="Title Text"/>
    <w:basedOn w:val="BodyText"/>
    <w:rsid w:val="0001437B"/>
    <w:pPr>
      <w:spacing w:before="80" w:after="90" w:line="300" w:lineRule="atLeast"/>
    </w:pPr>
    <w:rPr>
      <w:rFonts w:ascii="Century Gothic" w:hAnsi="Century Gothic"/>
      <w:sz w:val="28"/>
      <w:lang w:val="en-NZ"/>
    </w:rPr>
  </w:style>
  <w:style w:type="paragraph" w:customStyle="1" w:styleId="TitleHeading1">
    <w:name w:val="Title Heading 1"/>
    <w:basedOn w:val="HeadingBase"/>
    <w:rsid w:val="0001437B"/>
    <w:pPr>
      <w:tabs>
        <w:tab w:val="num" w:pos="284"/>
        <w:tab w:val="left" w:pos="357"/>
      </w:tabs>
      <w:suppressAutoHyphens w:val="0"/>
      <w:ind w:left="357" w:hanging="357"/>
    </w:pPr>
    <w:rPr>
      <w:color w:val="808080"/>
    </w:rPr>
  </w:style>
  <w:style w:type="paragraph" w:customStyle="1" w:styleId="DividerText1">
    <w:name w:val="Divider Text 1"/>
    <w:basedOn w:val="HeadingBase"/>
    <w:rsid w:val="0001437B"/>
    <w:pPr>
      <w:tabs>
        <w:tab w:val="left" w:pos="227"/>
        <w:tab w:val="left" w:pos="357"/>
        <w:tab w:val="num" w:pos="680"/>
      </w:tabs>
      <w:suppressAutoHyphens w:val="0"/>
      <w:spacing w:before="240" w:after="60"/>
      <w:ind w:left="357" w:hanging="357"/>
    </w:pPr>
    <w:rPr>
      <w:b w:val="0"/>
      <w:sz w:val="32"/>
    </w:rPr>
  </w:style>
  <w:style w:type="paragraph" w:customStyle="1" w:styleId="DividerText2">
    <w:name w:val="Divider Text 2"/>
    <w:basedOn w:val="HeadingBase"/>
    <w:rsid w:val="0001437B"/>
    <w:pPr>
      <w:suppressAutoHyphens w:val="0"/>
      <w:ind w:left="227"/>
    </w:pPr>
    <w:rPr>
      <w:sz w:val="42"/>
    </w:rPr>
  </w:style>
  <w:style w:type="paragraph" w:customStyle="1" w:styleId="TitleHeading2">
    <w:name w:val="Title Heading 2"/>
    <w:basedOn w:val="HeadingBase"/>
    <w:rsid w:val="0001437B"/>
    <w:pPr>
      <w:suppressAutoHyphens w:val="0"/>
      <w:spacing w:after="60"/>
    </w:pPr>
    <w:rPr>
      <w:sz w:val="42"/>
    </w:rPr>
  </w:style>
  <w:style w:type="paragraph" w:styleId="CommentText">
    <w:name w:val="annotation text"/>
    <w:basedOn w:val="Normal"/>
    <w:link w:val="CommentTextChar"/>
    <w:semiHidden/>
    <w:rsid w:val="0001437B"/>
  </w:style>
  <w:style w:type="paragraph" w:styleId="CommentSubject">
    <w:name w:val="annotation subject"/>
    <w:basedOn w:val="CommentText"/>
    <w:next w:val="CommentText"/>
    <w:semiHidden/>
    <w:rsid w:val="0001437B"/>
    <w:rPr>
      <w:b/>
      <w:bCs/>
    </w:rPr>
  </w:style>
  <w:style w:type="paragraph" w:styleId="BalloonText">
    <w:name w:val="Balloon Text"/>
    <w:basedOn w:val="Normal"/>
    <w:semiHidden/>
    <w:rsid w:val="0001437B"/>
    <w:rPr>
      <w:rFonts w:ascii="Tahoma" w:hAnsi="Tahoma" w:cs="Tahoma"/>
      <w:sz w:val="16"/>
      <w:szCs w:val="16"/>
    </w:rPr>
  </w:style>
  <w:style w:type="character" w:customStyle="1" w:styleId="HeaderChar">
    <w:name w:val="Header Char"/>
    <w:link w:val="Header"/>
    <w:semiHidden/>
    <w:rsid w:val="00E80731"/>
    <w:rPr>
      <w:rFonts w:ascii="Arial" w:hAnsi="Arial"/>
      <w:lang w:val="en-GB" w:eastAsia="en-US"/>
    </w:rPr>
  </w:style>
  <w:style w:type="character" w:customStyle="1" w:styleId="BodyTextChar">
    <w:name w:val="Body Text Char"/>
    <w:aliases w:val="bt Char,BT + (Complex) Arial Char,MA Body Text Char,AltT Char,aaBody Text Char,BT Char,bt1 Char,bt2 Char,Outline-1 Char,Body text Char,vv Char,Example Char"/>
    <w:link w:val="BodyText"/>
    <w:rsid w:val="00FE56E8"/>
    <w:rPr>
      <w:rFonts w:ascii="Arial" w:hAnsi="Arial"/>
      <w:lang w:val="en-GB" w:eastAsia="en-US"/>
    </w:rPr>
  </w:style>
  <w:style w:type="character" w:customStyle="1" w:styleId="FooterChar">
    <w:name w:val="Footer Char"/>
    <w:link w:val="Footer"/>
    <w:uiPriority w:val="99"/>
    <w:rsid w:val="00FE56E8"/>
    <w:rPr>
      <w:rFonts w:ascii="Arial" w:hAnsi="Arial"/>
      <w:color w:val="333333"/>
      <w:sz w:val="12"/>
      <w:lang w:val="en-GB" w:eastAsia="en-US"/>
    </w:rPr>
  </w:style>
  <w:style w:type="character" w:styleId="CommentReference">
    <w:name w:val="annotation reference"/>
    <w:rsid w:val="00C67E1E"/>
    <w:rPr>
      <w:sz w:val="16"/>
      <w:szCs w:val="16"/>
    </w:rPr>
  </w:style>
  <w:style w:type="character" w:customStyle="1" w:styleId="CommentTextChar">
    <w:name w:val="Comment Text Char"/>
    <w:link w:val="CommentText"/>
    <w:semiHidden/>
    <w:rsid w:val="007A5AE4"/>
    <w:rPr>
      <w:rFonts w:ascii="Arial" w:hAnsi="Arial"/>
      <w:lang w:val="en-GB" w:eastAsia="en-US"/>
    </w:rPr>
  </w:style>
  <w:style w:type="character" w:customStyle="1" w:styleId="Heading4Char">
    <w:name w:val="Heading 4 Char"/>
    <w:aliases w:val="Policy Char,rule style Char"/>
    <w:link w:val="Heading4"/>
    <w:rsid w:val="009D2302"/>
    <w:rPr>
      <w:rFonts w:ascii="Arial" w:hAnsi="Arial"/>
      <w:lang w:val="en-GB"/>
    </w:rPr>
  </w:style>
  <w:style w:type="paragraph" w:styleId="ListParagraph">
    <w:name w:val="List Paragraph"/>
    <w:basedOn w:val="Normal"/>
    <w:uiPriority w:val="34"/>
    <w:qFormat/>
    <w:rsid w:val="00023B60"/>
    <w:pPr>
      <w:suppressAutoHyphens w:val="0"/>
      <w:spacing w:before="120" w:after="120" w:line="360" w:lineRule="auto"/>
      <w:ind w:left="720"/>
      <w:contextualSpacing/>
      <w:jc w:val="both"/>
    </w:pPr>
    <w:rPr>
      <w:rFonts w:ascii="Calibri" w:eastAsia="Calibri" w:hAnsi="Calibri"/>
      <w:sz w:val="22"/>
      <w:szCs w:val="22"/>
      <w:lang w:val="en-NZ"/>
    </w:rPr>
  </w:style>
  <w:style w:type="paragraph" w:styleId="Revision">
    <w:name w:val="Revision"/>
    <w:hidden/>
    <w:uiPriority w:val="99"/>
    <w:semiHidden/>
    <w:rsid w:val="00FF29DB"/>
    <w:rPr>
      <w:rFonts w:ascii="Arial" w:hAnsi="Arial"/>
      <w:lang w:val="en-GB"/>
    </w:rPr>
  </w:style>
  <w:style w:type="table" w:styleId="TableGrid">
    <w:name w:val="Table Grid"/>
    <w:basedOn w:val="TableNormal"/>
    <w:rsid w:val="0009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70AE"/>
    <w:pPr>
      <w:suppressAutoHyphens w:val="0"/>
      <w:spacing w:before="100" w:beforeAutospacing="1" w:after="100" w:afterAutospacing="1" w:line="240" w:lineRule="auto"/>
    </w:pPr>
    <w:rPr>
      <w:rFonts w:ascii="Times New Roman" w:hAnsi="Times New Roman"/>
      <w:sz w:val="24"/>
      <w:szCs w:val="24"/>
      <w:lang w:val="en-US"/>
    </w:rPr>
  </w:style>
  <w:style w:type="character" w:customStyle="1" w:styleId="label">
    <w:name w:val="label"/>
    <w:rsid w:val="007E1319"/>
  </w:style>
  <w:style w:type="character" w:customStyle="1" w:styleId="spc1">
    <w:name w:val="spc1"/>
    <w:rsid w:val="007E1319"/>
    <w:rPr>
      <w:strike w:val="0"/>
      <w:dstrike w:val="0"/>
      <w:u w:val="none"/>
      <w:effect w:val="none"/>
    </w:rPr>
  </w:style>
  <w:style w:type="paragraph" w:customStyle="1" w:styleId="labelled4">
    <w:name w:val="labelled4"/>
    <w:basedOn w:val="Normal"/>
    <w:rsid w:val="007E1319"/>
    <w:pPr>
      <w:suppressAutoHyphens w:val="0"/>
      <w:spacing w:after="0" w:line="288" w:lineRule="atLeast"/>
      <w:ind w:right="240"/>
    </w:pPr>
    <w:rPr>
      <w:rFonts w:ascii="Times New Roman" w:hAnsi="Times New Roman"/>
      <w:color w:val="000000"/>
      <w:sz w:val="24"/>
      <w:szCs w:val="24"/>
      <w:lang w:val="en-US"/>
    </w:rPr>
  </w:style>
  <w:style w:type="character" w:styleId="Emphasis">
    <w:name w:val="Emphasis"/>
    <w:uiPriority w:val="20"/>
    <w:qFormat/>
    <w:rsid w:val="00415BCD"/>
    <w:rPr>
      <w:i/>
      <w:iCs/>
    </w:rPr>
  </w:style>
  <w:style w:type="character" w:styleId="HTMLDefinition">
    <w:name w:val="HTML Definition"/>
    <w:basedOn w:val="DefaultParagraphFont"/>
    <w:uiPriority w:val="99"/>
    <w:unhideWhenUsed/>
    <w:rsid w:val="0031236C"/>
    <w:rPr>
      <w:i/>
      <w:iCs/>
    </w:rPr>
  </w:style>
  <w:style w:type="paragraph" w:customStyle="1" w:styleId="NoNum">
    <w:name w:val="NoNum"/>
    <w:basedOn w:val="Normal"/>
    <w:rsid w:val="00A35E53"/>
    <w:pPr>
      <w:suppressAutoHyphens w:val="0"/>
      <w:spacing w:after="0" w:line="240" w:lineRule="auto"/>
      <w:jc w:val="both"/>
    </w:pPr>
    <w:rPr>
      <w:sz w:val="22"/>
      <w:lang w:val="en-N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372">
      <w:bodyDiv w:val="1"/>
      <w:marLeft w:val="0"/>
      <w:marRight w:val="0"/>
      <w:marTop w:val="0"/>
      <w:marBottom w:val="0"/>
      <w:divBdr>
        <w:top w:val="none" w:sz="0" w:space="0" w:color="auto"/>
        <w:left w:val="none" w:sz="0" w:space="0" w:color="auto"/>
        <w:bottom w:val="none" w:sz="0" w:space="0" w:color="auto"/>
        <w:right w:val="none" w:sz="0" w:space="0" w:color="auto"/>
      </w:divBdr>
    </w:div>
    <w:div w:id="42944384">
      <w:bodyDiv w:val="1"/>
      <w:marLeft w:val="0"/>
      <w:marRight w:val="0"/>
      <w:marTop w:val="0"/>
      <w:marBottom w:val="0"/>
      <w:divBdr>
        <w:top w:val="none" w:sz="0" w:space="0" w:color="auto"/>
        <w:left w:val="none" w:sz="0" w:space="0" w:color="auto"/>
        <w:bottom w:val="none" w:sz="0" w:space="0" w:color="auto"/>
        <w:right w:val="none" w:sz="0" w:space="0" w:color="auto"/>
      </w:divBdr>
    </w:div>
    <w:div w:id="45957953">
      <w:marLeft w:val="0"/>
      <w:marRight w:val="0"/>
      <w:marTop w:val="0"/>
      <w:marBottom w:val="0"/>
      <w:divBdr>
        <w:top w:val="none" w:sz="0" w:space="0" w:color="auto"/>
        <w:left w:val="none" w:sz="0" w:space="0" w:color="auto"/>
        <w:bottom w:val="none" w:sz="0" w:space="0" w:color="auto"/>
        <w:right w:val="none" w:sz="0" w:space="0" w:color="auto"/>
      </w:divBdr>
    </w:div>
    <w:div w:id="59250668">
      <w:bodyDiv w:val="1"/>
      <w:marLeft w:val="0"/>
      <w:marRight w:val="0"/>
      <w:marTop w:val="0"/>
      <w:marBottom w:val="0"/>
      <w:divBdr>
        <w:top w:val="none" w:sz="0" w:space="0" w:color="auto"/>
        <w:left w:val="none" w:sz="0" w:space="0" w:color="auto"/>
        <w:bottom w:val="none" w:sz="0" w:space="0" w:color="auto"/>
        <w:right w:val="none" w:sz="0" w:space="0" w:color="auto"/>
      </w:divBdr>
      <w:divsChild>
        <w:div w:id="1709522338">
          <w:marLeft w:val="0"/>
          <w:marRight w:val="0"/>
          <w:marTop w:val="0"/>
          <w:marBottom w:val="0"/>
          <w:divBdr>
            <w:top w:val="none" w:sz="0" w:space="0" w:color="auto"/>
            <w:left w:val="none" w:sz="0" w:space="0" w:color="auto"/>
            <w:bottom w:val="none" w:sz="0" w:space="0" w:color="auto"/>
            <w:right w:val="none" w:sz="0" w:space="0" w:color="auto"/>
          </w:divBdr>
          <w:divsChild>
            <w:div w:id="852113408">
              <w:marLeft w:val="0"/>
              <w:marRight w:val="0"/>
              <w:marTop w:val="0"/>
              <w:marBottom w:val="0"/>
              <w:divBdr>
                <w:top w:val="none" w:sz="0" w:space="0" w:color="auto"/>
                <w:left w:val="none" w:sz="0" w:space="0" w:color="auto"/>
                <w:bottom w:val="none" w:sz="0" w:space="0" w:color="auto"/>
                <w:right w:val="none" w:sz="0" w:space="0" w:color="auto"/>
              </w:divBdr>
              <w:divsChild>
                <w:div w:id="1285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18246">
      <w:bodyDiv w:val="1"/>
      <w:marLeft w:val="0"/>
      <w:marRight w:val="0"/>
      <w:marTop w:val="0"/>
      <w:marBottom w:val="0"/>
      <w:divBdr>
        <w:top w:val="none" w:sz="0" w:space="0" w:color="auto"/>
        <w:left w:val="none" w:sz="0" w:space="0" w:color="auto"/>
        <w:bottom w:val="none" w:sz="0" w:space="0" w:color="auto"/>
        <w:right w:val="none" w:sz="0" w:space="0" w:color="auto"/>
      </w:divBdr>
      <w:divsChild>
        <w:div w:id="671220413">
          <w:marLeft w:val="0"/>
          <w:marRight w:val="0"/>
          <w:marTop w:val="0"/>
          <w:marBottom w:val="0"/>
          <w:divBdr>
            <w:top w:val="none" w:sz="0" w:space="0" w:color="auto"/>
            <w:left w:val="none" w:sz="0" w:space="0" w:color="auto"/>
            <w:bottom w:val="none" w:sz="0" w:space="0" w:color="auto"/>
            <w:right w:val="none" w:sz="0" w:space="0" w:color="auto"/>
          </w:divBdr>
          <w:divsChild>
            <w:div w:id="1548494788">
              <w:marLeft w:val="0"/>
              <w:marRight w:val="0"/>
              <w:marTop w:val="0"/>
              <w:marBottom w:val="0"/>
              <w:divBdr>
                <w:top w:val="none" w:sz="0" w:space="0" w:color="auto"/>
                <w:left w:val="none" w:sz="0" w:space="0" w:color="auto"/>
                <w:bottom w:val="none" w:sz="0" w:space="0" w:color="auto"/>
                <w:right w:val="none" w:sz="0" w:space="0" w:color="auto"/>
              </w:divBdr>
              <w:divsChild>
                <w:div w:id="2640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14940">
      <w:bodyDiv w:val="1"/>
      <w:marLeft w:val="0"/>
      <w:marRight w:val="0"/>
      <w:marTop w:val="0"/>
      <w:marBottom w:val="0"/>
      <w:divBdr>
        <w:top w:val="none" w:sz="0" w:space="0" w:color="auto"/>
        <w:left w:val="none" w:sz="0" w:space="0" w:color="auto"/>
        <w:bottom w:val="none" w:sz="0" w:space="0" w:color="auto"/>
        <w:right w:val="none" w:sz="0" w:space="0" w:color="auto"/>
      </w:divBdr>
    </w:div>
    <w:div w:id="373311629">
      <w:bodyDiv w:val="1"/>
      <w:marLeft w:val="0"/>
      <w:marRight w:val="0"/>
      <w:marTop w:val="0"/>
      <w:marBottom w:val="0"/>
      <w:divBdr>
        <w:top w:val="none" w:sz="0" w:space="0" w:color="auto"/>
        <w:left w:val="none" w:sz="0" w:space="0" w:color="auto"/>
        <w:bottom w:val="none" w:sz="0" w:space="0" w:color="auto"/>
        <w:right w:val="none" w:sz="0" w:space="0" w:color="auto"/>
      </w:divBdr>
      <w:divsChild>
        <w:div w:id="634063109">
          <w:marLeft w:val="0"/>
          <w:marRight w:val="0"/>
          <w:marTop w:val="0"/>
          <w:marBottom w:val="0"/>
          <w:divBdr>
            <w:top w:val="none" w:sz="0" w:space="0" w:color="auto"/>
            <w:left w:val="none" w:sz="0" w:space="0" w:color="auto"/>
            <w:bottom w:val="none" w:sz="0" w:space="0" w:color="auto"/>
            <w:right w:val="none" w:sz="0" w:space="0" w:color="auto"/>
          </w:divBdr>
          <w:divsChild>
            <w:div w:id="1516119057">
              <w:marLeft w:val="0"/>
              <w:marRight w:val="0"/>
              <w:marTop w:val="0"/>
              <w:marBottom w:val="0"/>
              <w:divBdr>
                <w:top w:val="none" w:sz="0" w:space="0" w:color="auto"/>
                <w:left w:val="none" w:sz="0" w:space="0" w:color="auto"/>
                <w:bottom w:val="none" w:sz="0" w:space="0" w:color="auto"/>
                <w:right w:val="none" w:sz="0" w:space="0" w:color="auto"/>
              </w:divBdr>
              <w:divsChild>
                <w:div w:id="1865710433">
                  <w:marLeft w:val="0"/>
                  <w:marRight w:val="0"/>
                  <w:marTop w:val="105"/>
                  <w:marBottom w:val="0"/>
                  <w:divBdr>
                    <w:top w:val="none" w:sz="0" w:space="0" w:color="auto"/>
                    <w:left w:val="none" w:sz="0" w:space="0" w:color="auto"/>
                    <w:bottom w:val="none" w:sz="0" w:space="0" w:color="auto"/>
                    <w:right w:val="none" w:sz="0" w:space="0" w:color="auto"/>
                  </w:divBdr>
                  <w:divsChild>
                    <w:div w:id="485634084">
                      <w:marLeft w:val="450"/>
                      <w:marRight w:val="225"/>
                      <w:marTop w:val="0"/>
                      <w:marBottom w:val="0"/>
                      <w:divBdr>
                        <w:top w:val="none" w:sz="0" w:space="0" w:color="auto"/>
                        <w:left w:val="none" w:sz="0" w:space="0" w:color="auto"/>
                        <w:bottom w:val="none" w:sz="0" w:space="0" w:color="auto"/>
                        <w:right w:val="none" w:sz="0" w:space="0" w:color="auto"/>
                      </w:divBdr>
                      <w:divsChild>
                        <w:div w:id="1631739641">
                          <w:marLeft w:val="0"/>
                          <w:marRight w:val="0"/>
                          <w:marTop w:val="0"/>
                          <w:marBottom w:val="600"/>
                          <w:divBdr>
                            <w:top w:val="single" w:sz="6" w:space="0" w:color="314664"/>
                            <w:left w:val="single" w:sz="6" w:space="0" w:color="314664"/>
                            <w:bottom w:val="single" w:sz="6" w:space="0" w:color="314664"/>
                            <w:right w:val="single" w:sz="6" w:space="0" w:color="314664"/>
                          </w:divBdr>
                          <w:divsChild>
                            <w:div w:id="1790004308">
                              <w:marLeft w:val="0"/>
                              <w:marRight w:val="0"/>
                              <w:marTop w:val="0"/>
                              <w:marBottom w:val="0"/>
                              <w:divBdr>
                                <w:top w:val="none" w:sz="0" w:space="0" w:color="auto"/>
                                <w:left w:val="none" w:sz="0" w:space="0" w:color="auto"/>
                                <w:bottom w:val="none" w:sz="0" w:space="0" w:color="auto"/>
                                <w:right w:val="none" w:sz="0" w:space="0" w:color="auto"/>
                              </w:divBdr>
                              <w:divsChild>
                                <w:div w:id="2071926735">
                                  <w:marLeft w:val="0"/>
                                  <w:marRight w:val="0"/>
                                  <w:marTop w:val="0"/>
                                  <w:marBottom w:val="0"/>
                                  <w:divBdr>
                                    <w:top w:val="none" w:sz="0" w:space="0" w:color="auto"/>
                                    <w:left w:val="none" w:sz="0" w:space="0" w:color="auto"/>
                                    <w:bottom w:val="none" w:sz="0" w:space="0" w:color="auto"/>
                                    <w:right w:val="none" w:sz="0" w:space="0" w:color="auto"/>
                                  </w:divBdr>
                                  <w:divsChild>
                                    <w:div w:id="1977837231">
                                      <w:marLeft w:val="0"/>
                                      <w:marRight w:val="0"/>
                                      <w:marTop w:val="0"/>
                                      <w:marBottom w:val="0"/>
                                      <w:divBdr>
                                        <w:top w:val="none" w:sz="0" w:space="0" w:color="auto"/>
                                        <w:left w:val="none" w:sz="0" w:space="0" w:color="auto"/>
                                        <w:bottom w:val="none" w:sz="0" w:space="0" w:color="auto"/>
                                        <w:right w:val="none" w:sz="0" w:space="0" w:color="auto"/>
                                      </w:divBdr>
                                      <w:divsChild>
                                        <w:div w:id="57946112">
                                          <w:marLeft w:val="0"/>
                                          <w:marRight w:val="0"/>
                                          <w:marTop w:val="0"/>
                                          <w:marBottom w:val="0"/>
                                          <w:divBdr>
                                            <w:top w:val="none" w:sz="0" w:space="0" w:color="auto"/>
                                            <w:left w:val="none" w:sz="0" w:space="0" w:color="auto"/>
                                            <w:bottom w:val="none" w:sz="0" w:space="0" w:color="auto"/>
                                            <w:right w:val="none" w:sz="0" w:space="0" w:color="auto"/>
                                          </w:divBdr>
                                          <w:divsChild>
                                            <w:div w:id="1630016597">
                                              <w:marLeft w:val="0"/>
                                              <w:marRight w:val="0"/>
                                              <w:marTop w:val="0"/>
                                              <w:marBottom w:val="0"/>
                                              <w:divBdr>
                                                <w:top w:val="none" w:sz="0" w:space="0" w:color="auto"/>
                                                <w:left w:val="none" w:sz="0" w:space="0" w:color="auto"/>
                                                <w:bottom w:val="none" w:sz="0" w:space="0" w:color="auto"/>
                                                <w:right w:val="none" w:sz="0" w:space="0" w:color="auto"/>
                                              </w:divBdr>
                                              <w:divsChild>
                                                <w:div w:id="1582525917">
                                                  <w:marLeft w:val="0"/>
                                                  <w:marRight w:val="0"/>
                                                  <w:marTop w:val="0"/>
                                                  <w:marBottom w:val="0"/>
                                                  <w:divBdr>
                                                    <w:top w:val="none" w:sz="0" w:space="0" w:color="auto"/>
                                                    <w:left w:val="none" w:sz="0" w:space="0" w:color="auto"/>
                                                    <w:bottom w:val="none" w:sz="0" w:space="0" w:color="auto"/>
                                                    <w:right w:val="none" w:sz="0" w:space="0" w:color="auto"/>
                                                  </w:divBdr>
                                                </w:div>
                                                <w:div w:id="1900247535">
                                                  <w:marLeft w:val="0"/>
                                                  <w:marRight w:val="0"/>
                                                  <w:marTop w:val="0"/>
                                                  <w:marBottom w:val="0"/>
                                                  <w:divBdr>
                                                    <w:top w:val="none" w:sz="0" w:space="0" w:color="auto"/>
                                                    <w:left w:val="none" w:sz="0" w:space="0" w:color="auto"/>
                                                    <w:bottom w:val="none" w:sz="0" w:space="0" w:color="auto"/>
                                                    <w:right w:val="none" w:sz="0" w:space="0" w:color="auto"/>
                                                  </w:divBdr>
                                                </w:div>
                                                <w:div w:id="1908031792">
                                                  <w:marLeft w:val="0"/>
                                                  <w:marRight w:val="0"/>
                                                  <w:marTop w:val="0"/>
                                                  <w:marBottom w:val="0"/>
                                                  <w:divBdr>
                                                    <w:top w:val="none" w:sz="0" w:space="0" w:color="auto"/>
                                                    <w:left w:val="none" w:sz="0" w:space="0" w:color="auto"/>
                                                    <w:bottom w:val="none" w:sz="0" w:space="0" w:color="auto"/>
                                                    <w:right w:val="none" w:sz="0" w:space="0" w:color="auto"/>
                                                  </w:divBdr>
                                                </w:div>
                                                <w:div w:id="1659993927">
                                                  <w:marLeft w:val="0"/>
                                                  <w:marRight w:val="0"/>
                                                  <w:marTop w:val="0"/>
                                                  <w:marBottom w:val="0"/>
                                                  <w:divBdr>
                                                    <w:top w:val="none" w:sz="0" w:space="0" w:color="auto"/>
                                                    <w:left w:val="none" w:sz="0" w:space="0" w:color="auto"/>
                                                    <w:bottom w:val="none" w:sz="0" w:space="0" w:color="auto"/>
                                                    <w:right w:val="none" w:sz="0" w:space="0" w:color="auto"/>
                                                  </w:divBdr>
                                                </w:div>
                                                <w:div w:id="1719358460">
                                                  <w:marLeft w:val="0"/>
                                                  <w:marRight w:val="0"/>
                                                  <w:marTop w:val="0"/>
                                                  <w:marBottom w:val="0"/>
                                                  <w:divBdr>
                                                    <w:top w:val="none" w:sz="0" w:space="0" w:color="auto"/>
                                                    <w:left w:val="none" w:sz="0" w:space="0" w:color="auto"/>
                                                    <w:bottom w:val="none" w:sz="0" w:space="0" w:color="auto"/>
                                                    <w:right w:val="none" w:sz="0" w:space="0" w:color="auto"/>
                                                  </w:divBdr>
                                                </w:div>
                                                <w:div w:id="5096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225145">
      <w:bodyDiv w:val="1"/>
      <w:marLeft w:val="0"/>
      <w:marRight w:val="0"/>
      <w:marTop w:val="0"/>
      <w:marBottom w:val="0"/>
      <w:divBdr>
        <w:top w:val="none" w:sz="0" w:space="0" w:color="auto"/>
        <w:left w:val="none" w:sz="0" w:space="0" w:color="auto"/>
        <w:bottom w:val="none" w:sz="0" w:space="0" w:color="auto"/>
        <w:right w:val="none" w:sz="0" w:space="0" w:color="auto"/>
      </w:divBdr>
      <w:divsChild>
        <w:div w:id="171335333">
          <w:marLeft w:val="0"/>
          <w:marRight w:val="0"/>
          <w:marTop w:val="0"/>
          <w:marBottom w:val="0"/>
          <w:divBdr>
            <w:top w:val="none" w:sz="0" w:space="0" w:color="auto"/>
            <w:left w:val="none" w:sz="0" w:space="0" w:color="auto"/>
            <w:bottom w:val="none" w:sz="0" w:space="0" w:color="auto"/>
            <w:right w:val="none" w:sz="0" w:space="0" w:color="auto"/>
          </w:divBdr>
          <w:divsChild>
            <w:div w:id="1152870017">
              <w:marLeft w:val="0"/>
              <w:marRight w:val="0"/>
              <w:marTop w:val="0"/>
              <w:marBottom w:val="0"/>
              <w:divBdr>
                <w:top w:val="none" w:sz="0" w:space="0" w:color="auto"/>
                <w:left w:val="none" w:sz="0" w:space="0" w:color="auto"/>
                <w:bottom w:val="none" w:sz="0" w:space="0" w:color="auto"/>
                <w:right w:val="none" w:sz="0" w:space="0" w:color="auto"/>
              </w:divBdr>
              <w:divsChild>
                <w:div w:id="1716464164">
                  <w:marLeft w:val="0"/>
                  <w:marRight w:val="0"/>
                  <w:marTop w:val="0"/>
                  <w:marBottom w:val="0"/>
                  <w:divBdr>
                    <w:top w:val="none" w:sz="0" w:space="0" w:color="auto"/>
                    <w:left w:val="none" w:sz="0" w:space="0" w:color="auto"/>
                    <w:bottom w:val="none" w:sz="0" w:space="0" w:color="auto"/>
                    <w:right w:val="none" w:sz="0" w:space="0" w:color="auto"/>
                  </w:divBdr>
                  <w:divsChild>
                    <w:div w:id="400103972">
                      <w:marLeft w:val="0"/>
                      <w:marRight w:val="0"/>
                      <w:marTop w:val="0"/>
                      <w:marBottom w:val="0"/>
                      <w:divBdr>
                        <w:top w:val="none" w:sz="0" w:space="0" w:color="auto"/>
                        <w:left w:val="none" w:sz="0" w:space="0" w:color="auto"/>
                        <w:bottom w:val="none" w:sz="0" w:space="0" w:color="auto"/>
                        <w:right w:val="none" w:sz="0" w:space="0" w:color="auto"/>
                      </w:divBdr>
                      <w:divsChild>
                        <w:div w:id="4708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771412">
      <w:bodyDiv w:val="1"/>
      <w:marLeft w:val="0"/>
      <w:marRight w:val="0"/>
      <w:marTop w:val="0"/>
      <w:marBottom w:val="0"/>
      <w:divBdr>
        <w:top w:val="none" w:sz="0" w:space="0" w:color="auto"/>
        <w:left w:val="none" w:sz="0" w:space="0" w:color="auto"/>
        <w:bottom w:val="none" w:sz="0" w:space="0" w:color="auto"/>
        <w:right w:val="none" w:sz="0" w:space="0" w:color="auto"/>
      </w:divBdr>
      <w:divsChild>
        <w:div w:id="919947163">
          <w:marLeft w:val="0"/>
          <w:marRight w:val="0"/>
          <w:marTop w:val="0"/>
          <w:marBottom w:val="0"/>
          <w:divBdr>
            <w:top w:val="none" w:sz="0" w:space="0" w:color="auto"/>
            <w:left w:val="none" w:sz="0" w:space="0" w:color="auto"/>
            <w:bottom w:val="none" w:sz="0" w:space="0" w:color="auto"/>
            <w:right w:val="none" w:sz="0" w:space="0" w:color="auto"/>
          </w:divBdr>
        </w:div>
      </w:divsChild>
    </w:div>
    <w:div w:id="570388485">
      <w:bodyDiv w:val="1"/>
      <w:marLeft w:val="0"/>
      <w:marRight w:val="0"/>
      <w:marTop w:val="0"/>
      <w:marBottom w:val="0"/>
      <w:divBdr>
        <w:top w:val="none" w:sz="0" w:space="0" w:color="auto"/>
        <w:left w:val="none" w:sz="0" w:space="0" w:color="auto"/>
        <w:bottom w:val="none" w:sz="0" w:space="0" w:color="auto"/>
        <w:right w:val="none" w:sz="0" w:space="0" w:color="auto"/>
      </w:divBdr>
      <w:divsChild>
        <w:div w:id="1402752273">
          <w:marLeft w:val="0"/>
          <w:marRight w:val="0"/>
          <w:marTop w:val="0"/>
          <w:marBottom w:val="0"/>
          <w:divBdr>
            <w:top w:val="none" w:sz="0" w:space="0" w:color="auto"/>
            <w:left w:val="none" w:sz="0" w:space="0" w:color="auto"/>
            <w:bottom w:val="none" w:sz="0" w:space="0" w:color="auto"/>
            <w:right w:val="none" w:sz="0" w:space="0" w:color="auto"/>
          </w:divBdr>
          <w:divsChild>
            <w:div w:id="1497765094">
              <w:marLeft w:val="0"/>
              <w:marRight w:val="0"/>
              <w:marTop w:val="0"/>
              <w:marBottom w:val="0"/>
              <w:divBdr>
                <w:top w:val="none" w:sz="0" w:space="0" w:color="auto"/>
                <w:left w:val="none" w:sz="0" w:space="0" w:color="auto"/>
                <w:bottom w:val="none" w:sz="0" w:space="0" w:color="auto"/>
                <w:right w:val="none" w:sz="0" w:space="0" w:color="auto"/>
              </w:divBdr>
              <w:divsChild>
                <w:div w:id="462119405">
                  <w:marLeft w:val="0"/>
                  <w:marRight w:val="0"/>
                  <w:marTop w:val="105"/>
                  <w:marBottom w:val="0"/>
                  <w:divBdr>
                    <w:top w:val="none" w:sz="0" w:space="0" w:color="auto"/>
                    <w:left w:val="none" w:sz="0" w:space="0" w:color="auto"/>
                    <w:bottom w:val="none" w:sz="0" w:space="0" w:color="auto"/>
                    <w:right w:val="none" w:sz="0" w:space="0" w:color="auto"/>
                  </w:divBdr>
                  <w:divsChild>
                    <w:div w:id="1784499373">
                      <w:marLeft w:val="450"/>
                      <w:marRight w:val="225"/>
                      <w:marTop w:val="0"/>
                      <w:marBottom w:val="0"/>
                      <w:divBdr>
                        <w:top w:val="none" w:sz="0" w:space="0" w:color="auto"/>
                        <w:left w:val="none" w:sz="0" w:space="0" w:color="auto"/>
                        <w:bottom w:val="none" w:sz="0" w:space="0" w:color="auto"/>
                        <w:right w:val="none" w:sz="0" w:space="0" w:color="auto"/>
                      </w:divBdr>
                      <w:divsChild>
                        <w:div w:id="2098673163">
                          <w:marLeft w:val="0"/>
                          <w:marRight w:val="0"/>
                          <w:marTop w:val="0"/>
                          <w:marBottom w:val="600"/>
                          <w:divBdr>
                            <w:top w:val="single" w:sz="6" w:space="0" w:color="314664"/>
                            <w:left w:val="single" w:sz="6" w:space="0" w:color="314664"/>
                            <w:bottom w:val="single" w:sz="6" w:space="0" w:color="314664"/>
                            <w:right w:val="single" w:sz="6" w:space="0" w:color="314664"/>
                          </w:divBdr>
                          <w:divsChild>
                            <w:div w:id="308366104">
                              <w:marLeft w:val="0"/>
                              <w:marRight w:val="0"/>
                              <w:marTop w:val="0"/>
                              <w:marBottom w:val="0"/>
                              <w:divBdr>
                                <w:top w:val="none" w:sz="0" w:space="0" w:color="auto"/>
                                <w:left w:val="none" w:sz="0" w:space="0" w:color="auto"/>
                                <w:bottom w:val="none" w:sz="0" w:space="0" w:color="auto"/>
                                <w:right w:val="none" w:sz="0" w:space="0" w:color="auto"/>
                              </w:divBdr>
                              <w:divsChild>
                                <w:div w:id="67071421">
                                  <w:marLeft w:val="0"/>
                                  <w:marRight w:val="0"/>
                                  <w:marTop w:val="0"/>
                                  <w:marBottom w:val="0"/>
                                  <w:divBdr>
                                    <w:top w:val="none" w:sz="0" w:space="0" w:color="auto"/>
                                    <w:left w:val="none" w:sz="0" w:space="0" w:color="auto"/>
                                    <w:bottom w:val="none" w:sz="0" w:space="0" w:color="auto"/>
                                    <w:right w:val="none" w:sz="0" w:space="0" w:color="auto"/>
                                  </w:divBdr>
                                  <w:divsChild>
                                    <w:div w:id="88619712">
                                      <w:marLeft w:val="0"/>
                                      <w:marRight w:val="0"/>
                                      <w:marTop w:val="0"/>
                                      <w:marBottom w:val="0"/>
                                      <w:divBdr>
                                        <w:top w:val="none" w:sz="0" w:space="0" w:color="auto"/>
                                        <w:left w:val="none" w:sz="0" w:space="0" w:color="auto"/>
                                        <w:bottom w:val="none" w:sz="0" w:space="0" w:color="auto"/>
                                        <w:right w:val="none" w:sz="0" w:space="0" w:color="auto"/>
                                      </w:divBdr>
                                      <w:divsChild>
                                        <w:div w:id="1227298217">
                                          <w:marLeft w:val="0"/>
                                          <w:marRight w:val="0"/>
                                          <w:marTop w:val="0"/>
                                          <w:marBottom w:val="0"/>
                                          <w:divBdr>
                                            <w:top w:val="none" w:sz="0" w:space="0" w:color="auto"/>
                                            <w:left w:val="none" w:sz="0" w:space="0" w:color="auto"/>
                                            <w:bottom w:val="none" w:sz="0" w:space="0" w:color="auto"/>
                                            <w:right w:val="none" w:sz="0" w:space="0" w:color="auto"/>
                                          </w:divBdr>
                                          <w:divsChild>
                                            <w:div w:id="308093379">
                                              <w:marLeft w:val="0"/>
                                              <w:marRight w:val="0"/>
                                              <w:marTop w:val="0"/>
                                              <w:marBottom w:val="0"/>
                                              <w:divBdr>
                                                <w:top w:val="none" w:sz="0" w:space="0" w:color="auto"/>
                                                <w:left w:val="none" w:sz="0" w:space="0" w:color="auto"/>
                                                <w:bottom w:val="none" w:sz="0" w:space="0" w:color="auto"/>
                                                <w:right w:val="none" w:sz="0" w:space="0" w:color="auto"/>
                                              </w:divBdr>
                                              <w:divsChild>
                                                <w:div w:id="1314798753">
                                                  <w:marLeft w:val="0"/>
                                                  <w:marRight w:val="0"/>
                                                  <w:marTop w:val="0"/>
                                                  <w:marBottom w:val="0"/>
                                                  <w:divBdr>
                                                    <w:top w:val="none" w:sz="0" w:space="0" w:color="auto"/>
                                                    <w:left w:val="none" w:sz="0" w:space="0" w:color="auto"/>
                                                    <w:bottom w:val="none" w:sz="0" w:space="0" w:color="auto"/>
                                                    <w:right w:val="none" w:sz="0" w:space="0" w:color="auto"/>
                                                  </w:divBdr>
                                                  <w:divsChild>
                                                    <w:div w:id="1153833075">
                                                      <w:marLeft w:val="0"/>
                                                      <w:marRight w:val="0"/>
                                                      <w:marTop w:val="0"/>
                                                      <w:marBottom w:val="0"/>
                                                      <w:divBdr>
                                                        <w:top w:val="none" w:sz="0" w:space="0" w:color="auto"/>
                                                        <w:left w:val="none" w:sz="0" w:space="0" w:color="auto"/>
                                                        <w:bottom w:val="none" w:sz="0" w:space="0" w:color="auto"/>
                                                        <w:right w:val="none" w:sz="0" w:space="0" w:color="auto"/>
                                                      </w:divBdr>
                                                    </w:div>
                                                    <w:div w:id="19445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814403">
      <w:bodyDiv w:val="1"/>
      <w:marLeft w:val="0"/>
      <w:marRight w:val="0"/>
      <w:marTop w:val="0"/>
      <w:marBottom w:val="0"/>
      <w:divBdr>
        <w:top w:val="none" w:sz="0" w:space="0" w:color="auto"/>
        <w:left w:val="none" w:sz="0" w:space="0" w:color="auto"/>
        <w:bottom w:val="none" w:sz="0" w:space="0" w:color="auto"/>
        <w:right w:val="none" w:sz="0" w:space="0" w:color="auto"/>
      </w:divBdr>
      <w:divsChild>
        <w:div w:id="1057238771">
          <w:marLeft w:val="0"/>
          <w:marRight w:val="0"/>
          <w:marTop w:val="0"/>
          <w:marBottom w:val="0"/>
          <w:divBdr>
            <w:top w:val="none" w:sz="0" w:space="0" w:color="auto"/>
            <w:left w:val="none" w:sz="0" w:space="0" w:color="auto"/>
            <w:bottom w:val="none" w:sz="0" w:space="0" w:color="auto"/>
            <w:right w:val="none" w:sz="0" w:space="0" w:color="auto"/>
          </w:divBdr>
          <w:divsChild>
            <w:div w:id="1721633924">
              <w:marLeft w:val="0"/>
              <w:marRight w:val="0"/>
              <w:marTop w:val="0"/>
              <w:marBottom w:val="0"/>
              <w:divBdr>
                <w:top w:val="none" w:sz="0" w:space="0" w:color="auto"/>
                <w:left w:val="none" w:sz="0" w:space="0" w:color="auto"/>
                <w:bottom w:val="none" w:sz="0" w:space="0" w:color="auto"/>
                <w:right w:val="none" w:sz="0" w:space="0" w:color="auto"/>
              </w:divBdr>
              <w:divsChild>
                <w:div w:id="331569277">
                  <w:marLeft w:val="0"/>
                  <w:marRight w:val="0"/>
                  <w:marTop w:val="105"/>
                  <w:marBottom w:val="0"/>
                  <w:divBdr>
                    <w:top w:val="none" w:sz="0" w:space="0" w:color="auto"/>
                    <w:left w:val="none" w:sz="0" w:space="0" w:color="auto"/>
                    <w:bottom w:val="none" w:sz="0" w:space="0" w:color="auto"/>
                    <w:right w:val="none" w:sz="0" w:space="0" w:color="auto"/>
                  </w:divBdr>
                  <w:divsChild>
                    <w:div w:id="1013652202">
                      <w:marLeft w:val="450"/>
                      <w:marRight w:val="225"/>
                      <w:marTop w:val="0"/>
                      <w:marBottom w:val="0"/>
                      <w:divBdr>
                        <w:top w:val="none" w:sz="0" w:space="0" w:color="auto"/>
                        <w:left w:val="none" w:sz="0" w:space="0" w:color="auto"/>
                        <w:bottom w:val="none" w:sz="0" w:space="0" w:color="auto"/>
                        <w:right w:val="none" w:sz="0" w:space="0" w:color="auto"/>
                      </w:divBdr>
                      <w:divsChild>
                        <w:div w:id="925384583">
                          <w:marLeft w:val="0"/>
                          <w:marRight w:val="0"/>
                          <w:marTop w:val="0"/>
                          <w:marBottom w:val="600"/>
                          <w:divBdr>
                            <w:top w:val="single" w:sz="6" w:space="0" w:color="314664"/>
                            <w:left w:val="single" w:sz="6" w:space="0" w:color="314664"/>
                            <w:bottom w:val="single" w:sz="6" w:space="0" w:color="314664"/>
                            <w:right w:val="single" w:sz="6" w:space="0" w:color="314664"/>
                          </w:divBdr>
                          <w:divsChild>
                            <w:div w:id="379480873">
                              <w:marLeft w:val="0"/>
                              <w:marRight w:val="0"/>
                              <w:marTop w:val="0"/>
                              <w:marBottom w:val="0"/>
                              <w:divBdr>
                                <w:top w:val="none" w:sz="0" w:space="0" w:color="auto"/>
                                <w:left w:val="none" w:sz="0" w:space="0" w:color="auto"/>
                                <w:bottom w:val="none" w:sz="0" w:space="0" w:color="auto"/>
                                <w:right w:val="none" w:sz="0" w:space="0" w:color="auto"/>
                              </w:divBdr>
                              <w:divsChild>
                                <w:div w:id="229733078">
                                  <w:marLeft w:val="0"/>
                                  <w:marRight w:val="0"/>
                                  <w:marTop w:val="0"/>
                                  <w:marBottom w:val="0"/>
                                  <w:divBdr>
                                    <w:top w:val="none" w:sz="0" w:space="0" w:color="auto"/>
                                    <w:left w:val="none" w:sz="0" w:space="0" w:color="auto"/>
                                    <w:bottom w:val="none" w:sz="0" w:space="0" w:color="auto"/>
                                    <w:right w:val="none" w:sz="0" w:space="0" w:color="auto"/>
                                  </w:divBdr>
                                  <w:divsChild>
                                    <w:div w:id="799609394">
                                      <w:marLeft w:val="0"/>
                                      <w:marRight w:val="0"/>
                                      <w:marTop w:val="0"/>
                                      <w:marBottom w:val="0"/>
                                      <w:divBdr>
                                        <w:top w:val="none" w:sz="0" w:space="0" w:color="auto"/>
                                        <w:left w:val="none" w:sz="0" w:space="0" w:color="auto"/>
                                        <w:bottom w:val="none" w:sz="0" w:space="0" w:color="auto"/>
                                        <w:right w:val="none" w:sz="0" w:space="0" w:color="auto"/>
                                      </w:divBdr>
                                      <w:divsChild>
                                        <w:div w:id="448285949">
                                          <w:marLeft w:val="0"/>
                                          <w:marRight w:val="0"/>
                                          <w:marTop w:val="0"/>
                                          <w:marBottom w:val="0"/>
                                          <w:divBdr>
                                            <w:top w:val="none" w:sz="0" w:space="0" w:color="auto"/>
                                            <w:left w:val="none" w:sz="0" w:space="0" w:color="auto"/>
                                            <w:bottom w:val="none" w:sz="0" w:space="0" w:color="auto"/>
                                            <w:right w:val="none" w:sz="0" w:space="0" w:color="auto"/>
                                          </w:divBdr>
                                          <w:divsChild>
                                            <w:div w:id="1452674483">
                                              <w:marLeft w:val="0"/>
                                              <w:marRight w:val="0"/>
                                              <w:marTop w:val="0"/>
                                              <w:marBottom w:val="0"/>
                                              <w:divBdr>
                                                <w:top w:val="none" w:sz="0" w:space="0" w:color="auto"/>
                                                <w:left w:val="none" w:sz="0" w:space="0" w:color="auto"/>
                                                <w:bottom w:val="none" w:sz="0" w:space="0" w:color="auto"/>
                                                <w:right w:val="none" w:sz="0" w:space="0" w:color="auto"/>
                                              </w:divBdr>
                                              <w:divsChild>
                                                <w:div w:id="560747991">
                                                  <w:marLeft w:val="0"/>
                                                  <w:marRight w:val="0"/>
                                                  <w:marTop w:val="0"/>
                                                  <w:marBottom w:val="0"/>
                                                  <w:divBdr>
                                                    <w:top w:val="none" w:sz="0" w:space="0" w:color="auto"/>
                                                    <w:left w:val="none" w:sz="0" w:space="0" w:color="auto"/>
                                                    <w:bottom w:val="none" w:sz="0" w:space="0" w:color="auto"/>
                                                    <w:right w:val="none" w:sz="0" w:space="0" w:color="auto"/>
                                                  </w:divBdr>
                                                </w:div>
                                                <w:div w:id="1205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939079">
      <w:bodyDiv w:val="1"/>
      <w:marLeft w:val="0"/>
      <w:marRight w:val="0"/>
      <w:marTop w:val="0"/>
      <w:marBottom w:val="0"/>
      <w:divBdr>
        <w:top w:val="none" w:sz="0" w:space="0" w:color="auto"/>
        <w:left w:val="none" w:sz="0" w:space="0" w:color="auto"/>
        <w:bottom w:val="none" w:sz="0" w:space="0" w:color="auto"/>
        <w:right w:val="none" w:sz="0" w:space="0" w:color="auto"/>
      </w:divBdr>
    </w:div>
    <w:div w:id="780803600">
      <w:bodyDiv w:val="1"/>
      <w:marLeft w:val="0"/>
      <w:marRight w:val="0"/>
      <w:marTop w:val="0"/>
      <w:marBottom w:val="0"/>
      <w:divBdr>
        <w:top w:val="none" w:sz="0" w:space="0" w:color="auto"/>
        <w:left w:val="none" w:sz="0" w:space="0" w:color="auto"/>
        <w:bottom w:val="none" w:sz="0" w:space="0" w:color="auto"/>
        <w:right w:val="none" w:sz="0" w:space="0" w:color="auto"/>
      </w:divBdr>
      <w:divsChild>
        <w:div w:id="1155872676">
          <w:marLeft w:val="0"/>
          <w:marRight w:val="0"/>
          <w:marTop w:val="0"/>
          <w:marBottom w:val="0"/>
          <w:divBdr>
            <w:top w:val="none" w:sz="0" w:space="0" w:color="auto"/>
            <w:left w:val="none" w:sz="0" w:space="0" w:color="auto"/>
            <w:bottom w:val="none" w:sz="0" w:space="0" w:color="auto"/>
            <w:right w:val="none" w:sz="0" w:space="0" w:color="auto"/>
          </w:divBdr>
          <w:divsChild>
            <w:div w:id="1709909123">
              <w:marLeft w:val="0"/>
              <w:marRight w:val="0"/>
              <w:marTop w:val="0"/>
              <w:marBottom w:val="0"/>
              <w:divBdr>
                <w:top w:val="none" w:sz="0" w:space="0" w:color="auto"/>
                <w:left w:val="none" w:sz="0" w:space="0" w:color="auto"/>
                <w:bottom w:val="none" w:sz="0" w:space="0" w:color="auto"/>
                <w:right w:val="none" w:sz="0" w:space="0" w:color="auto"/>
              </w:divBdr>
              <w:divsChild>
                <w:div w:id="12939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10318">
      <w:bodyDiv w:val="1"/>
      <w:marLeft w:val="0"/>
      <w:marRight w:val="0"/>
      <w:marTop w:val="0"/>
      <w:marBottom w:val="0"/>
      <w:divBdr>
        <w:top w:val="none" w:sz="0" w:space="0" w:color="auto"/>
        <w:left w:val="none" w:sz="0" w:space="0" w:color="auto"/>
        <w:bottom w:val="none" w:sz="0" w:space="0" w:color="auto"/>
        <w:right w:val="none" w:sz="0" w:space="0" w:color="auto"/>
      </w:divBdr>
      <w:divsChild>
        <w:div w:id="1227640505">
          <w:marLeft w:val="0"/>
          <w:marRight w:val="0"/>
          <w:marTop w:val="0"/>
          <w:marBottom w:val="0"/>
          <w:divBdr>
            <w:top w:val="none" w:sz="0" w:space="0" w:color="auto"/>
            <w:left w:val="none" w:sz="0" w:space="0" w:color="auto"/>
            <w:bottom w:val="none" w:sz="0" w:space="0" w:color="auto"/>
            <w:right w:val="none" w:sz="0" w:space="0" w:color="auto"/>
          </w:divBdr>
          <w:divsChild>
            <w:div w:id="14572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2753">
      <w:bodyDiv w:val="1"/>
      <w:marLeft w:val="0"/>
      <w:marRight w:val="0"/>
      <w:marTop w:val="0"/>
      <w:marBottom w:val="0"/>
      <w:divBdr>
        <w:top w:val="none" w:sz="0" w:space="0" w:color="auto"/>
        <w:left w:val="none" w:sz="0" w:space="0" w:color="auto"/>
        <w:bottom w:val="none" w:sz="0" w:space="0" w:color="auto"/>
        <w:right w:val="none" w:sz="0" w:space="0" w:color="auto"/>
      </w:divBdr>
    </w:div>
    <w:div w:id="982540730">
      <w:marLeft w:val="0"/>
      <w:marRight w:val="0"/>
      <w:marTop w:val="0"/>
      <w:marBottom w:val="0"/>
      <w:divBdr>
        <w:top w:val="none" w:sz="0" w:space="0" w:color="auto"/>
        <w:left w:val="none" w:sz="0" w:space="0" w:color="auto"/>
        <w:bottom w:val="none" w:sz="0" w:space="0" w:color="auto"/>
        <w:right w:val="none" w:sz="0" w:space="0" w:color="auto"/>
      </w:divBdr>
    </w:div>
    <w:div w:id="996376002">
      <w:bodyDiv w:val="1"/>
      <w:marLeft w:val="0"/>
      <w:marRight w:val="0"/>
      <w:marTop w:val="0"/>
      <w:marBottom w:val="0"/>
      <w:divBdr>
        <w:top w:val="none" w:sz="0" w:space="0" w:color="auto"/>
        <w:left w:val="none" w:sz="0" w:space="0" w:color="auto"/>
        <w:bottom w:val="none" w:sz="0" w:space="0" w:color="auto"/>
        <w:right w:val="none" w:sz="0" w:space="0" w:color="auto"/>
      </w:divBdr>
      <w:divsChild>
        <w:div w:id="1865822560">
          <w:marLeft w:val="0"/>
          <w:marRight w:val="0"/>
          <w:marTop w:val="0"/>
          <w:marBottom w:val="0"/>
          <w:divBdr>
            <w:top w:val="none" w:sz="0" w:space="0" w:color="auto"/>
            <w:left w:val="none" w:sz="0" w:space="0" w:color="auto"/>
            <w:bottom w:val="none" w:sz="0" w:space="0" w:color="auto"/>
            <w:right w:val="none" w:sz="0" w:space="0" w:color="auto"/>
          </w:divBdr>
          <w:divsChild>
            <w:div w:id="878467498">
              <w:marLeft w:val="0"/>
              <w:marRight w:val="0"/>
              <w:marTop w:val="0"/>
              <w:marBottom w:val="0"/>
              <w:divBdr>
                <w:top w:val="none" w:sz="0" w:space="0" w:color="auto"/>
                <w:left w:val="none" w:sz="0" w:space="0" w:color="auto"/>
                <w:bottom w:val="none" w:sz="0" w:space="0" w:color="auto"/>
                <w:right w:val="none" w:sz="0" w:space="0" w:color="auto"/>
              </w:divBdr>
              <w:divsChild>
                <w:div w:id="1678384642">
                  <w:marLeft w:val="0"/>
                  <w:marRight w:val="0"/>
                  <w:marTop w:val="105"/>
                  <w:marBottom w:val="0"/>
                  <w:divBdr>
                    <w:top w:val="none" w:sz="0" w:space="0" w:color="auto"/>
                    <w:left w:val="none" w:sz="0" w:space="0" w:color="auto"/>
                    <w:bottom w:val="none" w:sz="0" w:space="0" w:color="auto"/>
                    <w:right w:val="none" w:sz="0" w:space="0" w:color="auto"/>
                  </w:divBdr>
                  <w:divsChild>
                    <w:div w:id="865363918">
                      <w:marLeft w:val="450"/>
                      <w:marRight w:val="225"/>
                      <w:marTop w:val="0"/>
                      <w:marBottom w:val="0"/>
                      <w:divBdr>
                        <w:top w:val="none" w:sz="0" w:space="0" w:color="auto"/>
                        <w:left w:val="none" w:sz="0" w:space="0" w:color="auto"/>
                        <w:bottom w:val="none" w:sz="0" w:space="0" w:color="auto"/>
                        <w:right w:val="none" w:sz="0" w:space="0" w:color="auto"/>
                      </w:divBdr>
                      <w:divsChild>
                        <w:div w:id="598147413">
                          <w:marLeft w:val="0"/>
                          <w:marRight w:val="0"/>
                          <w:marTop w:val="0"/>
                          <w:marBottom w:val="600"/>
                          <w:divBdr>
                            <w:top w:val="single" w:sz="6" w:space="0" w:color="314664"/>
                            <w:left w:val="single" w:sz="6" w:space="0" w:color="314664"/>
                            <w:bottom w:val="single" w:sz="6" w:space="0" w:color="314664"/>
                            <w:right w:val="single" w:sz="6" w:space="0" w:color="314664"/>
                          </w:divBdr>
                          <w:divsChild>
                            <w:div w:id="2073503587">
                              <w:marLeft w:val="0"/>
                              <w:marRight w:val="0"/>
                              <w:marTop w:val="0"/>
                              <w:marBottom w:val="0"/>
                              <w:divBdr>
                                <w:top w:val="none" w:sz="0" w:space="0" w:color="auto"/>
                                <w:left w:val="none" w:sz="0" w:space="0" w:color="auto"/>
                                <w:bottom w:val="none" w:sz="0" w:space="0" w:color="auto"/>
                                <w:right w:val="none" w:sz="0" w:space="0" w:color="auto"/>
                              </w:divBdr>
                              <w:divsChild>
                                <w:div w:id="2121795698">
                                  <w:marLeft w:val="0"/>
                                  <w:marRight w:val="0"/>
                                  <w:marTop w:val="0"/>
                                  <w:marBottom w:val="0"/>
                                  <w:divBdr>
                                    <w:top w:val="none" w:sz="0" w:space="0" w:color="auto"/>
                                    <w:left w:val="none" w:sz="0" w:space="0" w:color="auto"/>
                                    <w:bottom w:val="none" w:sz="0" w:space="0" w:color="auto"/>
                                    <w:right w:val="none" w:sz="0" w:space="0" w:color="auto"/>
                                  </w:divBdr>
                                  <w:divsChild>
                                    <w:div w:id="203294287">
                                      <w:marLeft w:val="0"/>
                                      <w:marRight w:val="0"/>
                                      <w:marTop w:val="0"/>
                                      <w:marBottom w:val="0"/>
                                      <w:divBdr>
                                        <w:top w:val="none" w:sz="0" w:space="0" w:color="auto"/>
                                        <w:left w:val="none" w:sz="0" w:space="0" w:color="auto"/>
                                        <w:bottom w:val="none" w:sz="0" w:space="0" w:color="auto"/>
                                        <w:right w:val="none" w:sz="0" w:space="0" w:color="auto"/>
                                      </w:divBdr>
                                      <w:divsChild>
                                        <w:div w:id="6561517">
                                          <w:marLeft w:val="0"/>
                                          <w:marRight w:val="0"/>
                                          <w:marTop w:val="0"/>
                                          <w:marBottom w:val="0"/>
                                          <w:divBdr>
                                            <w:top w:val="none" w:sz="0" w:space="0" w:color="auto"/>
                                            <w:left w:val="none" w:sz="0" w:space="0" w:color="auto"/>
                                            <w:bottom w:val="none" w:sz="0" w:space="0" w:color="auto"/>
                                            <w:right w:val="none" w:sz="0" w:space="0" w:color="auto"/>
                                          </w:divBdr>
                                          <w:divsChild>
                                            <w:div w:id="1854369856">
                                              <w:marLeft w:val="0"/>
                                              <w:marRight w:val="0"/>
                                              <w:marTop w:val="0"/>
                                              <w:marBottom w:val="0"/>
                                              <w:divBdr>
                                                <w:top w:val="none" w:sz="0" w:space="0" w:color="auto"/>
                                                <w:left w:val="none" w:sz="0" w:space="0" w:color="auto"/>
                                                <w:bottom w:val="none" w:sz="0" w:space="0" w:color="auto"/>
                                                <w:right w:val="none" w:sz="0" w:space="0" w:color="auto"/>
                                              </w:divBdr>
                                              <w:divsChild>
                                                <w:div w:id="421879100">
                                                  <w:marLeft w:val="0"/>
                                                  <w:marRight w:val="0"/>
                                                  <w:marTop w:val="0"/>
                                                  <w:marBottom w:val="0"/>
                                                  <w:divBdr>
                                                    <w:top w:val="none" w:sz="0" w:space="0" w:color="auto"/>
                                                    <w:left w:val="none" w:sz="0" w:space="0" w:color="auto"/>
                                                    <w:bottom w:val="none" w:sz="0" w:space="0" w:color="auto"/>
                                                    <w:right w:val="none" w:sz="0" w:space="0" w:color="auto"/>
                                                  </w:divBdr>
                                                </w:div>
                                                <w:div w:id="1722709431">
                                                  <w:marLeft w:val="0"/>
                                                  <w:marRight w:val="0"/>
                                                  <w:marTop w:val="0"/>
                                                  <w:marBottom w:val="0"/>
                                                  <w:divBdr>
                                                    <w:top w:val="none" w:sz="0" w:space="0" w:color="auto"/>
                                                    <w:left w:val="none" w:sz="0" w:space="0" w:color="auto"/>
                                                    <w:bottom w:val="none" w:sz="0" w:space="0" w:color="auto"/>
                                                    <w:right w:val="none" w:sz="0" w:space="0" w:color="auto"/>
                                                  </w:divBdr>
                                                </w:div>
                                                <w:div w:id="688028490">
                                                  <w:marLeft w:val="0"/>
                                                  <w:marRight w:val="0"/>
                                                  <w:marTop w:val="0"/>
                                                  <w:marBottom w:val="0"/>
                                                  <w:divBdr>
                                                    <w:top w:val="none" w:sz="0" w:space="0" w:color="auto"/>
                                                    <w:left w:val="none" w:sz="0" w:space="0" w:color="auto"/>
                                                    <w:bottom w:val="none" w:sz="0" w:space="0" w:color="auto"/>
                                                    <w:right w:val="none" w:sz="0" w:space="0" w:color="auto"/>
                                                  </w:divBdr>
                                                </w:div>
                                                <w:div w:id="1767923364">
                                                  <w:marLeft w:val="0"/>
                                                  <w:marRight w:val="0"/>
                                                  <w:marTop w:val="0"/>
                                                  <w:marBottom w:val="0"/>
                                                  <w:divBdr>
                                                    <w:top w:val="none" w:sz="0" w:space="0" w:color="auto"/>
                                                    <w:left w:val="none" w:sz="0" w:space="0" w:color="auto"/>
                                                    <w:bottom w:val="none" w:sz="0" w:space="0" w:color="auto"/>
                                                    <w:right w:val="none" w:sz="0" w:space="0" w:color="auto"/>
                                                  </w:divBdr>
                                                </w:div>
                                                <w:div w:id="1693529691">
                                                  <w:marLeft w:val="0"/>
                                                  <w:marRight w:val="0"/>
                                                  <w:marTop w:val="0"/>
                                                  <w:marBottom w:val="0"/>
                                                  <w:divBdr>
                                                    <w:top w:val="none" w:sz="0" w:space="0" w:color="auto"/>
                                                    <w:left w:val="none" w:sz="0" w:space="0" w:color="auto"/>
                                                    <w:bottom w:val="none" w:sz="0" w:space="0" w:color="auto"/>
                                                    <w:right w:val="none" w:sz="0" w:space="0" w:color="auto"/>
                                                  </w:divBdr>
                                                </w:div>
                                                <w:div w:id="161147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17937">
      <w:bodyDiv w:val="1"/>
      <w:marLeft w:val="0"/>
      <w:marRight w:val="0"/>
      <w:marTop w:val="0"/>
      <w:marBottom w:val="0"/>
      <w:divBdr>
        <w:top w:val="none" w:sz="0" w:space="0" w:color="auto"/>
        <w:left w:val="none" w:sz="0" w:space="0" w:color="auto"/>
        <w:bottom w:val="none" w:sz="0" w:space="0" w:color="auto"/>
        <w:right w:val="none" w:sz="0" w:space="0" w:color="auto"/>
      </w:divBdr>
    </w:div>
    <w:div w:id="1198814824">
      <w:bodyDiv w:val="1"/>
      <w:marLeft w:val="0"/>
      <w:marRight w:val="0"/>
      <w:marTop w:val="0"/>
      <w:marBottom w:val="0"/>
      <w:divBdr>
        <w:top w:val="none" w:sz="0" w:space="0" w:color="auto"/>
        <w:left w:val="none" w:sz="0" w:space="0" w:color="auto"/>
        <w:bottom w:val="none" w:sz="0" w:space="0" w:color="auto"/>
        <w:right w:val="none" w:sz="0" w:space="0" w:color="auto"/>
      </w:divBdr>
    </w:div>
    <w:div w:id="1495413874">
      <w:bodyDiv w:val="1"/>
      <w:marLeft w:val="0"/>
      <w:marRight w:val="0"/>
      <w:marTop w:val="0"/>
      <w:marBottom w:val="0"/>
      <w:divBdr>
        <w:top w:val="none" w:sz="0" w:space="0" w:color="auto"/>
        <w:left w:val="none" w:sz="0" w:space="0" w:color="auto"/>
        <w:bottom w:val="none" w:sz="0" w:space="0" w:color="auto"/>
        <w:right w:val="none" w:sz="0" w:space="0" w:color="auto"/>
      </w:divBdr>
    </w:div>
    <w:div w:id="1511065618">
      <w:bodyDiv w:val="1"/>
      <w:marLeft w:val="0"/>
      <w:marRight w:val="0"/>
      <w:marTop w:val="0"/>
      <w:marBottom w:val="0"/>
      <w:divBdr>
        <w:top w:val="none" w:sz="0" w:space="0" w:color="auto"/>
        <w:left w:val="none" w:sz="0" w:space="0" w:color="auto"/>
        <w:bottom w:val="none" w:sz="0" w:space="0" w:color="auto"/>
        <w:right w:val="none" w:sz="0" w:space="0" w:color="auto"/>
      </w:divBdr>
    </w:div>
    <w:div w:id="1875730312">
      <w:bodyDiv w:val="1"/>
      <w:marLeft w:val="0"/>
      <w:marRight w:val="0"/>
      <w:marTop w:val="0"/>
      <w:marBottom w:val="0"/>
      <w:divBdr>
        <w:top w:val="none" w:sz="0" w:space="0" w:color="auto"/>
        <w:left w:val="none" w:sz="0" w:space="0" w:color="auto"/>
        <w:bottom w:val="none" w:sz="0" w:space="0" w:color="auto"/>
        <w:right w:val="none" w:sz="0" w:space="0" w:color="auto"/>
      </w:divBdr>
    </w:div>
    <w:div w:id="2073043046">
      <w:bodyDiv w:val="1"/>
      <w:marLeft w:val="0"/>
      <w:marRight w:val="0"/>
      <w:marTop w:val="0"/>
      <w:marBottom w:val="0"/>
      <w:divBdr>
        <w:top w:val="none" w:sz="0" w:space="0" w:color="auto"/>
        <w:left w:val="none" w:sz="0" w:space="0" w:color="auto"/>
        <w:bottom w:val="none" w:sz="0" w:space="0" w:color="auto"/>
        <w:right w:val="none" w:sz="0" w:space="0" w:color="auto"/>
      </w:divBdr>
      <w:divsChild>
        <w:div w:id="1827938927">
          <w:marLeft w:val="0"/>
          <w:marRight w:val="0"/>
          <w:marTop w:val="0"/>
          <w:marBottom w:val="0"/>
          <w:divBdr>
            <w:top w:val="none" w:sz="0" w:space="0" w:color="auto"/>
            <w:left w:val="none" w:sz="0" w:space="0" w:color="auto"/>
            <w:bottom w:val="none" w:sz="0" w:space="0" w:color="auto"/>
            <w:right w:val="none" w:sz="0" w:space="0" w:color="auto"/>
          </w:divBdr>
          <w:divsChild>
            <w:div w:id="1525629252">
              <w:marLeft w:val="0"/>
              <w:marRight w:val="0"/>
              <w:marTop w:val="0"/>
              <w:marBottom w:val="0"/>
              <w:divBdr>
                <w:top w:val="none" w:sz="0" w:space="0" w:color="auto"/>
                <w:left w:val="none" w:sz="0" w:space="0" w:color="auto"/>
                <w:bottom w:val="none" w:sz="0" w:space="0" w:color="auto"/>
                <w:right w:val="none" w:sz="0" w:space="0" w:color="auto"/>
              </w:divBdr>
              <w:divsChild>
                <w:div w:id="396247520">
                  <w:marLeft w:val="0"/>
                  <w:marRight w:val="0"/>
                  <w:marTop w:val="105"/>
                  <w:marBottom w:val="0"/>
                  <w:divBdr>
                    <w:top w:val="none" w:sz="0" w:space="0" w:color="auto"/>
                    <w:left w:val="none" w:sz="0" w:space="0" w:color="auto"/>
                    <w:bottom w:val="none" w:sz="0" w:space="0" w:color="auto"/>
                    <w:right w:val="none" w:sz="0" w:space="0" w:color="auto"/>
                  </w:divBdr>
                  <w:divsChild>
                    <w:div w:id="1005326741">
                      <w:marLeft w:val="450"/>
                      <w:marRight w:val="225"/>
                      <w:marTop w:val="0"/>
                      <w:marBottom w:val="0"/>
                      <w:divBdr>
                        <w:top w:val="none" w:sz="0" w:space="0" w:color="auto"/>
                        <w:left w:val="none" w:sz="0" w:space="0" w:color="auto"/>
                        <w:bottom w:val="none" w:sz="0" w:space="0" w:color="auto"/>
                        <w:right w:val="none" w:sz="0" w:space="0" w:color="auto"/>
                      </w:divBdr>
                      <w:divsChild>
                        <w:div w:id="845940735">
                          <w:marLeft w:val="0"/>
                          <w:marRight w:val="0"/>
                          <w:marTop w:val="0"/>
                          <w:marBottom w:val="600"/>
                          <w:divBdr>
                            <w:top w:val="single" w:sz="6" w:space="0" w:color="314664"/>
                            <w:left w:val="single" w:sz="6" w:space="0" w:color="314664"/>
                            <w:bottom w:val="single" w:sz="6" w:space="0" w:color="314664"/>
                            <w:right w:val="single" w:sz="6" w:space="0" w:color="314664"/>
                          </w:divBdr>
                          <w:divsChild>
                            <w:div w:id="2070417794">
                              <w:marLeft w:val="0"/>
                              <w:marRight w:val="0"/>
                              <w:marTop w:val="0"/>
                              <w:marBottom w:val="0"/>
                              <w:divBdr>
                                <w:top w:val="none" w:sz="0" w:space="0" w:color="auto"/>
                                <w:left w:val="none" w:sz="0" w:space="0" w:color="auto"/>
                                <w:bottom w:val="none" w:sz="0" w:space="0" w:color="auto"/>
                                <w:right w:val="none" w:sz="0" w:space="0" w:color="auto"/>
                              </w:divBdr>
                              <w:divsChild>
                                <w:div w:id="832913179">
                                  <w:marLeft w:val="0"/>
                                  <w:marRight w:val="0"/>
                                  <w:marTop w:val="0"/>
                                  <w:marBottom w:val="0"/>
                                  <w:divBdr>
                                    <w:top w:val="none" w:sz="0" w:space="0" w:color="auto"/>
                                    <w:left w:val="none" w:sz="0" w:space="0" w:color="auto"/>
                                    <w:bottom w:val="none" w:sz="0" w:space="0" w:color="auto"/>
                                    <w:right w:val="none" w:sz="0" w:space="0" w:color="auto"/>
                                  </w:divBdr>
                                  <w:divsChild>
                                    <w:div w:id="7097017">
                                      <w:marLeft w:val="0"/>
                                      <w:marRight w:val="0"/>
                                      <w:marTop w:val="0"/>
                                      <w:marBottom w:val="0"/>
                                      <w:divBdr>
                                        <w:top w:val="none" w:sz="0" w:space="0" w:color="auto"/>
                                        <w:left w:val="none" w:sz="0" w:space="0" w:color="auto"/>
                                        <w:bottom w:val="none" w:sz="0" w:space="0" w:color="auto"/>
                                        <w:right w:val="none" w:sz="0" w:space="0" w:color="auto"/>
                                      </w:divBdr>
                                      <w:divsChild>
                                        <w:div w:id="2059237624">
                                          <w:marLeft w:val="0"/>
                                          <w:marRight w:val="0"/>
                                          <w:marTop w:val="0"/>
                                          <w:marBottom w:val="0"/>
                                          <w:divBdr>
                                            <w:top w:val="none" w:sz="0" w:space="0" w:color="auto"/>
                                            <w:left w:val="none" w:sz="0" w:space="0" w:color="auto"/>
                                            <w:bottom w:val="none" w:sz="0" w:space="0" w:color="auto"/>
                                            <w:right w:val="none" w:sz="0" w:space="0" w:color="auto"/>
                                          </w:divBdr>
                                          <w:divsChild>
                                            <w:div w:id="1361590492">
                                              <w:marLeft w:val="0"/>
                                              <w:marRight w:val="0"/>
                                              <w:marTop w:val="0"/>
                                              <w:marBottom w:val="0"/>
                                              <w:divBdr>
                                                <w:top w:val="none" w:sz="0" w:space="0" w:color="auto"/>
                                                <w:left w:val="none" w:sz="0" w:space="0" w:color="auto"/>
                                                <w:bottom w:val="none" w:sz="0" w:space="0" w:color="auto"/>
                                                <w:right w:val="none" w:sz="0" w:space="0" w:color="auto"/>
                                              </w:divBdr>
                                              <w:divsChild>
                                                <w:div w:id="646251630">
                                                  <w:marLeft w:val="0"/>
                                                  <w:marRight w:val="0"/>
                                                  <w:marTop w:val="0"/>
                                                  <w:marBottom w:val="0"/>
                                                  <w:divBdr>
                                                    <w:top w:val="none" w:sz="0" w:space="0" w:color="auto"/>
                                                    <w:left w:val="none" w:sz="0" w:space="0" w:color="auto"/>
                                                    <w:bottom w:val="none" w:sz="0" w:space="0" w:color="auto"/>
                                                    <w:right w:val="none" w:sz="0" w:space="0" w:color="auto"/>
                                                  </w:divBdr>
                                                </w:div>
                                                <w:div w:id="1724013596">
                                                  <w:marLeft w:val="0"/>
                                                  <w:marRight w:val="0"/>
                                                  <w:marTop w:val="0"/>
                                                  <w:marBottom w:val="0"/>
                                                  <w:divBdr>
                                                    <w:top w:val="none" w:sz="0" w:space="0" w:color="auto"/>
                                                    <w:left w:val="none" w:sz="0" w:space="0" w:color="auto"/>
                                                    <w:bottom w:val="none" w:sz="0" w:space="0" w:color="auto"/>
                                                    <w:right w:val="none" w:sz="0" w:space="0" w:color="auto"/>
                                                  </w:divBdr>
                                                </w:div>
                                                <w:div w:id="1392458964">
                                                  <w:marLeft w:val="0"/>
                                                  <w:marRight w:val="0"/>
                                                  <w:marTop w:val="0"/>
                                                  <w:marBottom w:val="0"/>
                                                  <w:divBdr>
                                                    <w:top w:val="none" w:sz="0" w:space="0" w:color="auto"/>
                                                    <w:left w:val="none" w:sz="0" w:space="0" w:color="auto"/>
                                                    <w:bottom w:val="none" w:sz="0" w:space="0" w:color="auto"/>
                                                    <w:right w:val="none" w:sz="0" w:space="0" w:color="auto"/>
                                                  </w:divBdr>
                                                </w:div>
                                                <w:div w:id="903219405">
                                                  <w:marLeft w:val="0"/>
                                                  <w:marRight w:val="0"/>
                                                  <w:marTop w:val="0"/>
                                                  <w:marBottom w:val="0"/>
                                                  <w:divBdr>
                                                    <w:top w:val="none" w:sz="0" w:space="0" w:color="auto"/>
                                                    <w:left w:val="none" w:sz="0" w:space="0" w:color="auto"/>
                                                    <w:bottom w:val="none" w:sz="0" w:space="0" w:color="auto"/>
                                                    <w:right w:val="none" w:sz="0" w:space="0" w:color="auto"/>
                                                  </w:divBdr>
                                                </w:div>
                                                <w:div w:id="794912598">
                                                  <w:marLeft w:val="0"/>
                                                  <w:marRight w:val="0"/>
                                                  <w:marTop w:val="0"/>
                                                  <w:marBottom w:val="0"/>
                                                  <w:divBdr>
                                                    <w:top w:val="none" w:sz="0" w:space="0" w:color="auto"/>
                                                    <w:left w:val="none" w:sz="0" w:space="0" w:color="auto"/>
                                                    <w:bottom w:val="none" w:sz="0" w:space="0" w:color="auto"/>
                                                    <w:right w:val="none" w:sz="0" w:space="0" w:color="auto"/>
                                                  </w:divBdr>
                                                </w:div>
                                                <w:div w:id="19727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omments" Target="comments.xml"/><Relationship Id="rId29" Type="http://schemas.openxmlformats.org/officeDocument/2006/relationships/header" Target="header12.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header" Target="header1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5.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eca\Meridio\Templates\000\WORD2000\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D3AE9-FA45-40E2-B38C-E665E804A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Template>
  <TotalTime>0</TotalTime>
  <Pages>1</Pages>
  <Words>31616</Words>
  <Characters>180217</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Harrison Grierson Consultants Ltd</Company>
  <LinksUpToDate>false</LinksUpToDate>
  <CharactersWithSpaces>211411</CharactersWithSpaces>
  <SharedDoc>false</SharedDoc>
  <HLinks>
    <vt:vector size="198" baseType="variant">
      <vt:variant>
        <vt:i4>7012450</vt:i4>
      </vt:variant>
      <vt:variant>
        <vt:i4>204</vt:i4>
      </vt:variant>
      <vt:variant>
        <vt:i4>0</vt:i4>
      </vt:variant>
      <vt:variant>
        <vt:i4>5</vt:i4>
      </vt:variant>
      <vt:variant>
        <vt:lpwstr>http://www.dia.govt.nz/</vt:lpwstr>
      </vt:variant>
      <vt:variant>
        <vt:lpwstr/>
      </vt:variant>
      <vt:variant>
        <vt:i4>1507380</vt:i4>
      </vt:variant>
      <vt:variant>
        <vt:i4>194</vt:i4>
      </vt:variant>
      <vt:variant>
        <vt:i4>0</vt:i4>
      </vt:variant>
      <vt:variant>
        <vt:i4>5</vt:i4>
      </vt:variant>
      <vt:variant>
        <vt:lpwstr/>
      </vt:variant>
      <vt:variant>
        <vt:lpwstr>_Toc244651736</vt:lpwstr>
      </vt:variant>
      <vt:variant>
        <vt:i4>1507380</vt:i4>
      </vt:variant>
      <vt:variant>
        <vt:i4>188</vt:i4>
      </vt:variant>
      <vt:variant>
        <vt:i4>0</vt:i4>
      </vt:variant>
      <vt:variant>
        <vt:i4>5</vt:i4>
      </vt:variant>
      <vt:variant>
        <vt:lpwstr/>
      </vt:variant>
      <vt:variant>
        <vt:lpwstr>_Toc244651735</vt:lpwstr>
      </vt:variant>
      <vt:variant>
        <vt:i4>1507380</vt:i4>
      </vt:variant>
      <vt:variant>
        <vt:i4>182</vt:i4>
      </vt:variant>
      <vt:variant>
        <vt:i4>0</vt:i4>
      </vt:variant>
      <vt:variant>
        <vt:i4>5</vt:i4>
      </vt:variant>
      <vt:variant>
        <vt:lpwstr/>
      </vt:variant>
      <vt:variant>
        <vt:lpwstr>_Toc244651734</vt:lpwstr>
      </vt:variant>
      <vt:variant>
        <vt:i4>1507380</vt:i4>
      </vt:variant>
      <vt:variant>
        <vt:i4>176</vt:i4>
      </vt:variant>
      <vt:variant>
        <vt:i4>0</vt:i4>
      </vt:variant>
      <vt:variant>
        <vt:i4>5</vt:i4>
      </vt:variant>
      <vt:variant>
        <vt:lpwstr/>
      </vt:variant>
      <vt:variant>
        <vt:lpwstr>_Toc244651733</vt:lpwstr>
      </vt:variant>
      <vt:variant>
        <vt:i4>1507380</vt:i4>
      </vt:variant>
      <vt:variant>
        <vt:i4>170</vt:i4>
      </vt:variant>
      <vt:variant>
        <vt:i4>0</vt:i4>
      </vt:variant>
      <vt:variant>
        <vt:i4>5</vt:i4>
      </vt:variant>
      <vt:variant>
        <vt:lpwstr/>
      </vt:variant>
      <vt:variant>
        <vt:lpwstr>_Toc244651732</vt:lpwstr>
      </vt:variant>
      <vt:variant>
        <vt:i4>1507380</vt:i4>
      </vt:variant>
      <vt:variant>
        <vt:i4>164</vt:i4>
      </vt:variant>
      <vt:variant>
        <vt:i4>0</vt:i4>
      </vt:variant>
      <vt:variant>
        <vt:i4>5</vt:i4>
      </vt:variant>
      <vt:variant>
        <vt:lpwstr/>
      </vt:variant>
      <vt:variant>
        <vt:lpwstr>_Toc244651731</vt:lpwstr>
      </vt:variant>
      <vt:variant>
        <vt:i4>1507380</vt:i4>
      </vt:variant>
      <vt:variant>
        <vt:i4>158</vt:i4>
      </vt:variant>
      <vt:variant>
        <vt:i4>0</vt:i4>
      </vt:variant>
      <vt:variant>
        <vt:i4>5</vt:i4>
      </vt:variant>
      <vt:variant>
        <vt:lpwstr/>
      </vt:variant>
      <vt:variant>
        <vt:lpwstr>_Toc244651730</vt:lpwstr>
      </vt:variant>
      <vt:variant>
        <vt:i4>1441844</vt:i4>
      </vt:variant>
      <vt:variant>
        <vt:i4>152</vt:i4>
      </vt:variant>
      <vt:variant>
        <vt:i4>0</vt:i4>
      </vt:variant>
      <vt:variant>
        <vt:i4>5</vt:i4>
      </vt:variant>
      <vt:variant>
        <vt:lpwstr/>
      </vt:variant>
      <vt:variant>
        <vt:lpwstr>_Toc244651729</vt:lpwstr>
      </vt:variant>
      <vt:variant>
        <vt:i4>1441844</vt:i4>
      </vt:variant>
      <vt:variant>
        <vt:i4>146</vt:i4>
      </vt:variant>
      <vt:variant>
        <vt:i4>0</vt:i4>
      </vt:variant>
      <vt:variant>
        <vt:i4>5</vt:i4>
      </vt:variant>
      <vt:variant>
        <vt:lpwstr/>
      </vt:variant>
      <vt:variant>
        <vt:lpwstr>_Toc244651728</vt:lpwstr>
      </vt:variant>
      <vt:variant>
        <vt:i4>1441844</vt:i4>
      </vt:variant>
      <vt:variant>
        <vt:i4>140</vt:i4>
      </vt:variant>
      <vt:variant>
        <vt:i4>0</vt:i4>
      </vt:variant>
      <vt:variant>
        <vt:i4>5</vt:i4>
      </vt:variant>
      <vt:variant>
        <vt:lpwstr/>
      </vt:variant>
      <vt:variant>
        <vt:lpwstr>_Toc244651727</vt:lpwstr>
      </vt:variant>
      <vt:variant>
        <vt:i4>1441844</vt:i4>
      </vt:variant>
      <vt:variant>
        <vt:i4>134</vt:i4>
      </vt:variant>
      <vt:variant>
        <vt:i4>0</vt:i4>
      </vt:variant>
      <vt:variant>
        <vt:i4>5</vt:i4>
      </vt:variant>
      <vt:variant>
        <vt:lpwstr/>
      </vt:variant>
      <vt:variant>
        <vt:lpwstr>_Toc244651726</vt:lpwstr>
      </vt:variant>
      <vt:variant>
        <vt:i4>1441844</vt:i4>
      </vt:variant>
      <vt:variant>
        <vt:i4>128</vt:i4>
      </vt:variant>
      <vt:variant>
        <vt:i4>0</vt:i4>
      </vt:variant>
      <vt:variant>
        <vt:i4>5</vt:i4>
      </vt:variant>
      <vt:variant>
        <vt:lpwstr/>
      </vt:variant>
      <vt:variant>
        <vt:lpwstr>_Toc244651725</vt:lpwstr>
      </vt:variant>
      <vt:variant>
        <vt:i4>1441844</vt:i4>
      </vt:variant>
      <vt:variant>
        <vt:i4>122</vt:i4>
      </vt:variant>
      <vt:variant>
        <vt:i4>0</vt:i4>
      </vt:variant>
      <vt:variant>
        <vt:i4>5</vt:i4>
      </vt:variant>
      <vt:variant>
        <vt:lpwstr/>
      </vt:variant>
      <vt:variant>
        <vt:lpwstr>_Toc244651724</vt:lpwstr>
      </vt:variant>
      <vt:variant>
        <vt:i4>1441844</vt:i4>
      </vt:variant>
      <vt:variant>
        <vt:i4>116</vt:i4>
      </vt:variant>
      <vt:variant>
        <vt:i4>0</vt:i4>
      </vt:variant>
      <vt:variant>
        <vt:i4>5</vt:i4>
      </vt:variant>
      <vt:variant>
        <vt:lpwstr/>
      </vt:variant>
      <vt:variant>
        <vt:lpwstr>_Toc244651723</vt:lpwstr>
      </vt:variant>
      <vt:variant>
        <vt:i4>1441844</vt:i4>
      </vt:variant>
      <vt:variant>
        <vt:i4>110</vt:i4>
      </vt:variant>
      <vt:variant>
        <vt:i4>0</vt:i4>
      </vt:variant>
      <vt:variant>
        <vt:i4>5</vt:i4>
      </vt:variant>
      <vt:variant>
        <vt:lpwstr/>
      </vt:variant>
      <vt:variant>
        <vt:lpwstr>_Toc244651722</vt:lpwstr>
      </vt:variant>
      <vt:variant>
        <vt:i4>1441844</vt:i4>
      </vt:variant>
      <vt:variant>
        <vt:i4>104</vt:i4>
      </vt:variant>
      <vt:variant>
        <vt:i4>0</vt:i4>
      </vt:variant>
      <vt:variant>
        <vt:i4>5</vt:i4>
      </vt:variant>
      <vt:variant>
        <vt:lpwstr/>
      </vt:variant>
      <vt:variant>
        <vt:lpwstr>_Toc244651721</vt:lpwstr>
      </vt:variant>
      <vt:variant>
        <vt:i4>1441844</vt:i4>
      </vt:variant>
      <vt:variant>
        <vt:i4>98</vt:i4>
      </vt:variant>
      <vt:variant>
        <vt:i4>0</vt:i4>
      </vt:variant>
      <vt:variant>
        <vt:i4>5</vt:i4>
      </vt:variant>
      <vt:variant>
        <vt:lpwstr/>
      </vt:variant>
      <vt:variant>
        <vt:lpwstr>_Toc244651720</vt:lpwstr>
      </vt:variant>
      <vt:variant>
        <vt:i4>1376308</vt:i4>
      </vt:variant>
      <vt:variant>
        <vt:i4>92</vt:i4>
      </vt:variant>
      <vt:variant>
        <vt:i4>0</vt:i4>
      </vt:variant>
      <vt:variant>
        <vt:i4>5</vt:i4>
      </vt:variant>
      <vt:variant>
        <vt:lpwstr/>
      </vt:variant>
      <vt:variant>
        <vt:lpwstr>_Toc244651719</vt:lpwstr>
      </vt:variant>
      <vt:variant>
        <vt:i4>1376308</vt:i4>
      </vt:variant>
      <vt:variant>
        <vt:i4>86</vt:i4>
      </vt:variant>
      <vt:variant>
        <vt:i4>0</vt:i4>
      </vt:variant>
      <vt:variant>
        <vt:i4>5</vt:i4>
      </vt:variant>
      <vt:variant>
        <vt:lpwstr/>
      </vt:variant>
      <vt:variant>
        <vt:lpwstr>_Toc244651718</vt:lpwstr>
      </vt:variant>
      <vt:variant>
        <vt:i4>1376308</vt:i4>
      </vt:variant>
      <vt:variant>
        <vt:i4>80</vt:i4>
      </vt:variant>
      <vt:variant>
        <vt:i4>0</vt:i4>
      </vt:variant>
      <vt:variant>
        <vt:i4>5</vt:i4>
      </vt:variant>
      <vt:variant>
        <vt:lpwstr/>
      </vt:variant>
      <vt:variant>
        <vt:lpwstr>_Toc244651717</vt:lpwstr>
      </vt:variant>
      <vt:variant>
        <vt:i4>1376308</vt:i4>
      </vt:variant>
      <vt:variant>
        <vt:i4>74</vt:i4>
      </vt:variant>
      <vt:variant>
        <vt:i4>0</vt:i4>
      </vt:variant>
      <vt:variant>
        <vt:i4>5</vt:i4>
      </vt:variant>
      <vt:variant>
        <vt:lpwstr/>
      </vt:variant>
      <vt:variant>
        <vt:lpwstr>_Toc244651716</vt:lpwstr>
      </vt:variant>
      <vt:variant>
        <vt:i4>1376308</vt:i4>
      </vt:variant>
      <vt:variant>
        <vt:i4>68</vt:i4>
      </vt:variant>
      <vt:variant>
        <vt:i4>0</vt:i4>
      </vt:variant>
      <vt:variant>
        <vt:i4>5</vt:i4>
      </vt:variant>
      <vt:variant>
        <vt:lpwstr/>
      </vt:variant>
      <vt:variant>
        <vt:lpwstr>_Toc244651715</vt:lpwstr>
      </vt:variant>
      <vt:variant>
        <vt:i4>1376308</vt:i4>
      </vt:variant>
      <vt:variant>
        <vt:i4>62</vt:i4>
      </vt:variant>
      <vt:variant>
        <vt:i4>0</vt:i4>
      </vt:variant>
      <vt:variant>
        <vt:i4>5</vt:i4>
      </vt:variant>
      <vt:variant>
        <vt:lpwstr/>
      </vt:variant>
      <vt:variant>
        <vt:lpwstr>_Toc244651714</vt:lpwstr>
      </vt:variant>
      <vt:variant>
        <vt:i4>1376308</vt:i4>
      </vt:variant>
      <vt:variant>
        <vt:i4>56</vt:i4>
      </vt:variant>
      <vt:variant>
        <vt:i4>0</vt:i4>
      </vt:variant>
      <vt:variant>
        <vt:i4>5</vt:i4>
      </vt:variant>
      <vt:variant>
        <vt:lpwstr/>
      </vt:variant>
      <vt:variant>
        <vt:lpwstr>_Toc244651713</vt:lpwstr>
      </vt:variant>
      <vt:variant>
        <vt:i4>1376308</vt:i4>
      </vt:variant>
      <vt:variant>
        <vt:i4>50</vt:i4>
      </vt:variant>
      <vt:variant>
        <vt:i4>0</vt:i4>
      </vt:variant>
      <vt:variant>
        <vt:i4>5</vt:i4>
      </vt:variant>
      <vt:variant>
        <vt:lpwstr/>
      </vt:variant>
      <vt:variant>
        <vt:lpwstr>_Toc244651712</vt:lpwstr>
      </vt:variant>
      <vt:variant>
        <vt:i4>1376308</vt:i4>
      </vt:variant>
      <vt:variant>
        <vt:i4>44</vt:i4>
      </vt:variant>
      <vt:variant>
        <vt:i4>0</vt:i4>
      </vt:variant>
      <vt:variant>
        <vt:i4>5</vt:i4>
      </vt:variant>
      <vt:variant>
        <vt:lpwstr/>
      </vt:variant>
      <vt:variant>
        <vt:lpwstr>_Toc244651711</vt:lpwstr>
      </vt:variant>
      <vt:variant>
        <vt:i4>1376308</vt:i4>
      </vt:variant>
      <vt:variant>
        <vt:i4>38</vt:i4>
      </vt:variant>
      <vt:variant>
        <vt:i4>0</vt:i4>
      </vt:variant>
      <vt:variant>
        <vt:i4>5</vt:i4>
      </vt:variant>
      <vt:variant>
        <vt:lpwstr/>
      </vt:variant>
      <vt:variant>
        <vt:lpwstr>_Toc244651710</vt:lpwstr>
      </vt:variant>
      <vt:variant>
        <vt:i4>1310772</vt:i4>
      </vt:variant>
      <vt:variant>
        <vt:i4>32</vt:i4>
      </vt:variant>
      <vt:variant>
        <vt:i4>0</vt:i4>
      </vt:variant>
      <vt:variant>
        <vt:i4>5</vt:i4>
      </vt:variant>
      <vt:variant>
        <vt:lpwstr/>
      </vt:variant>
      <vt:variant>
        <vt:lpwstr>_Toc244651709</vt:lpwstr>
      </vt:variant>
      <vt:variant>
        <vt:i4>1310772</vt:i4>
      </vt:variant>
      <vt:variant>
        <vt:i4>26</vt:i4>
      </vt:variant>
      <vt:variant>
        <vt:i4>0</vt:i4>
      </vt:variant>
      <vt:variant>
        <vt:i4>5</vt:i4>
      </vt:variant>
      <vt:variant>
        <vt:lpwstr/>
      </vt:variant>
      <vt:variant>
        <vt:lpwstr>_Toc244651708</vt:lpwstr>
      </vt:variant>
      <vt:variant>
        <vt:i4>1310772</vt:i4>
      </vt:variant>
      <vt:variant>
        <vt:i4>20</vt:i4>
      </vt:variant>
      <vt:variant>
        <vt:i4>0</vt:i4>
      </vt:variant>
      <vt:variant>
        <vt:i4>5</vt:i4>
      </vt:variant>
      <vt:variant>
        <vt:lpwstr/>
      </vt:variant>
      <vt:variant>
        <vt:lpwstr>_Toc244651707</vt:lpwstr>
      </vt:variant>
      <vt:variant>
        <vt:i4>1310772</vt:i4>
      </vt:variant>
      <vt:variant>
        <vt:i4>14</vt:i4>
      </vt:variant>
      <vt:variant>
        <vt:i4>0</vt:i4>
      </vt:variant>
      <vt:variant>
        <vt:i4>5</vt:i4>
      </vt:variant>
      <vt:variant>
        <vt:lpwstr/>
      </vt:variant>
      <vt:variant>
        <vt:lpwstr>_Toc244651706</vt:lpwstr>
      </vt:variant>
      <vt:variant>
        <vt:i4>1310772</vt:i4>
      </vt:variant>
      <vt:variant>
        <vt:i4>8</vt:i4>
      </vt:variant>
      <vt:variant>
        <vt:i4>0</vt:i4>
      </vt:variant>
      <vt:variant>
        <vt:i4>5</vt:i4>
      </vt:variant>
      <vt:variant>
        <vt:lpwstr/>
      </vt:variant>
      <vt:variant>
        <vt:lpwstr>_Toc244651705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Frentz</dc:creator>
  <cp:lastModifiedBy>Tim Bollinger</cp:lastModifiedBy>
  <cp:revision>1</cp:revision>
  <cp:lastPrinted>2014-09-17T21:40:00Z</cp:lastPrinted>
  <dcterms:created xsi:type="dcterms:W3CDTF">2015-03-27T00:50:00Z</dcterms:created>
  <dcterms:modified xsi:type="dcterms:W3CDTF">2015-03-27T00:50:00Z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D_CUST_Originator.CompanyShortName">
    <vt:lpwstr>Beca Carter Hollings &amp; Ferner Ltd</vt:lpwstr>
  </property>
  <property fmtid="{D5CDD505-2E9C-101B-9397-08002B2CF9AE}" pid="3" name="D_TM_My hashed value">
    <vt:lpwstr/>
  </property>
  <property fmtid="{D5CDD505-2E9C-101B-9397-08002B2CF9AE}" pid="4" name="D_CUST_Additional Reference Value">
    <vt:lpwstr/>
  </property>
  <property fmtid="{D5CDD505-2E9C-101B-9397-08002B2CF9AE}" pid="5" name="D_CUST_Associated Organisations">
    <vt:lpwstr/>
  </property>
  <property fmtid="{D5CDD505-2E9C-101B-9397-08002B2CF9AE}" pid="6" name="D_CUST_Associated People">
    <vt:lpwstr/>
  </property>
  <property fmtid="{D5CDD505-2E9C-101B-9397-08002B2CF9AE}" pid="7" name="D_STAT_Category Id">
    <vt:i4>0</vt:i4>
  </property>
  <property fmtid="{D5CDD505-2E9C-101B-9397-08002B2CF9AE}" pid="8" name="D_STAT_Category Name">
    <vt:lpwstr/>
  </property>
  <property fmtid="{D5CDD505-2E9C-101B-9397-08002B2CF9AE}" pid="9" name="WS_D_CUST_Organisation.ABNNumber">
    <vt:lpwstr>23-158-612</vt:lpwstr>
  </property>
  <property fmtid="{D5CDD505-2E9C-101B-9397-08002B2CF9AE}" pid="10" name="WS_D_CUST_Organisation.AddressLine1">
    <vt:lpwstr>PO Box 6345</vt:lpwstr>
  </property>
  <property fmtid="{D5CDD505-2E9C-101B-9397-08002B2CF9AE}" pid="11" name="WS_D_CUST_Organisation.AddressLine2">
    <vt:lpwstr>Wellesley St</vt:lpwstr>
  </property>
  <property fmtid="{D5CDD505-2E9C-101B-9397-08002B2CF9AE}" pid="12" name="WS_D_CUST_Organisation.AddressLine3">
    <vt:lpwstr/>
  </property>
  <property fmtid="{D5CDD505-2E9C-101B-9397-08002B2CF9AE}" pid="13" name="WS_D_CUST_Organisation.AddressPostcode">
    <vt:lpwstr>1141</vt:lpwstr>
  </property>
  <property fmtid="{D5CDD505-2E9C-101B-9397-08002B2CF9AE}" pid="14" name="WS_D_CUST_Organisation.AddressRegion">
    <vt:lpwstr/>
  </property>
  <property fmtid="{D5CDD505-2E9C-101B-9397-08002B2CF9AE}" pid="15" name="WS_D_CUST_Organisation.AddressTownCity">
    <vt:lpwstr>Auckland</vt:lpwstr>
  </property>
  <property fmtid="{D5CDD505-2E9C-101B-9397-08002B2CF9AE}" pid="16" name="WS_D_CUST_Organisation.BecaManagerName">
    <vt:lpwstr>Don Lyon</vt:lpwstr>
  </property>
  <property fmtid="{D5CDD505-2E9C-101B-9397-08002B2CF9AE}" pid="17" name="WS_D_CUST_Organisation.CompanyID">
    <vt:lpwstr>02</vt:lpwstr>
  </property>
  <property fmtid="{D5CDD505-2E9C-101B-9397-08002B2CF9AE}" pid="18" name="WS_D_CUST_Organisation.Country">
    <vt:lpwstr>New</vt:lpwstr>
  </property>
  <property fmtid="{D5CDD505-2E9C-101B-9397-08002B2CF9AE}" pid="19" name="WS_D_CUST_Organisation.DisplayName">
    <vt:lpwstr>Beca Carter Hollings &amp; Ferner Ltd</vt:lpwstr>
  </property>
  <property fmtid="{D5CDD505-2E9C-101B-9397-08002B2CF9AE}" pid="20" name="WS_D_CUST_Organisation.EmailAddress">
    <vt:lpwstr/>
  </property>
  <property fmtid="{D5CDD505-2E9C-101B-9397-08002B2CF9AE}" pid="21" name="WS_D_CUST_Organisation.FaxNumber">
    <vt:lpwstr>09-300 9300</vt:lpwstr>
  </property>
  <property fmtid="{D5CDD505-2E9C-101B-9397-08002B2CF9AE}" pid="22" name="WS_D_CUST_Organisation.GSTNumber">
    <vt:lpwstr>23-158-612</vt:lpwstr>
  </property>
  <property fmtid="{D5CDD505-2E9C-101B-9397-08002B2CF9AE}" pid="23" name="WS_D_CUST_Organisation.Hub">
    <vt:lpwstr/>
  </property>
  <property fmtid="{D5CDD505-2E9C-101B-9397-08002B2CF9AE}" pid="24" name="WS_D_CUST_Organisation.MarketSegment">
    <vt:lpwstr/>
  </property>
  <property fmtid="{D5CDD505-2E9C-101B-9397-08002B2CF9AE}" pid="25" name="WS_D_CUST_Organisation.OrganisationID">
    <vt:lpwstr/>
  </property>
  <property fmtid="{D5CDD505-2E9C-101B-9397-08002B2CF9AE}" pid="26" name="WS_D_CUST_Organisation.OrganisationType">
    <vt:lpwstr>Internal</vt:lpwstr>
  </property>
  <property fmtid="{D5CDD505-2E9C-101B-9397-08002B2CF9AE}" pid="27" name="WS_D_CUST_Organisation.ParentOrganisationName">
    <vt:lpwstr>Beca Carter Hollings &amp; Ferner Ltd</vt:lpwstr>
  </property>
  <property fmtid="{D5CDD505-2E9C-101B-9397-08002B2CF9AE}" pid="28" name="WS_D_CUST_Organisation.PhoneNumber">
    <vt:lpwstr>09-300 9000</vt:lpwstr>
  </property>
  <property fmtid="{D5CDD505-2E9C-101B-9397-08002B2CF9AE}" pid="29" name="WS_D_CUST_Organisation.PhysicalAddress">
    <vt:lpwstr/>
  </property>
  <property fmtid="{D5CDD505-2E9C-101B-9397-08002B2CF9AE}" pid="30" name="WS_D_CUST_Organisation.PostalAddress">
    <vt:lpwstr>PO Box 6345
Wellesley St
Auckland
1141
New</vt:lpwstr>
  </property>
  <property fmtid="{D5CDD505-2E9C-101B-9397-08002B2CF9AE}" pid="31" name="WS_D_CUST_Organisation.ShortName">
    <vt:lpwstr/>
  </property>
  <property fmtid="{D5CDD505-2E9C-101B-9397-08002B2CF9AE}" pid="32" name="WS_D_CUST_Organisation.Website">
    <vt:lpwstr/>
  </property>
  <property fmtid="{D5CDD505-2E9C-101B-9397-08002B2CF9AE}" pid="33" name="WS_D_CUST_Originator.AddressLine1">
    <vt:lpwstr>32 Harington Street</vt:lpwstr>
  </property>
  <property fmtid="{D5CDD505-2E9C-101B-9397-08002B2CF9AE}" pid="34" name="WS_D_CUST_Originator.AddressLine2">
    <vt:lpwstr/>
  </property>
  <property fmtid="{D5CDD505-2E9C-101B-9397-08002B2CF9AE}" pid="35" name="WS_D_CUST_Originator.AddressLine3">
    <vt:lpwstr>PO Box 903</vt:lpwstr>
  </property>
  <property fmtid="{D5CDD505-2E9C-101B-9397-08002B2CF9AE}" pid="36" name="WS_D_CUST_Originator.AddressPostcode">
    <vt:lpwstr>3140</vt:lpwstr>
  </property>
  <property fmtid="{D5CDD505-2E9C-101B-9397-08002B2CF9AE}" pid="37" name="WS_D_CUST_Originator.AddressRegion">
    <vt:lpwstr>Tauranga</vt:lpwstr>
  </property>
  <property fmtid="{D5CDD505-2E9C-101B-9397-08002B2CF9AE}" pid="38" name="WS_D_CUST_Originator.AddressTownCity">
    <vt:lpwstr>Tauranga</vt:lpwstr>
  </property>
  <property fmtid="{D5CDD505-2E9C-101B-9397-08002B2CF9AE}" pid="39" name="WS_D_CUST_Originator.BecaManagerName">
    <vt:lpwstr>Sarah FitzGerald</vt:lpwstr>
  </property>
  <property fmtid="{D5CDD505-2E9C-101B-9397-08002B2CF9AE}" pid="40" name="WS_D_CUST_Originator.Company">
    <vt:lpwstr>Beca Carter Hollings &amp; Ferner Ltd</vt:lpwstr>
  </property>
  <property fmtid="{D5CDD505-2E9C-101B-9397-08002B2CF9AE}" pid="41" name="WS_D_CUST_Originator.CompanyID">
    <vt:lpwstr>2</vt:lpwstr>
  </property>
  <property fmtid="{D5CDD505-2E9C-101B-9397-08002B2CF9AE}" pid="42" name="WS_D_CUST_Originator.Country">
    <vt:lpwstr>New Zealand</vt:lpwstr>
  </property>
  <property fmtid="{D5CDD505-2E9C-101B-9397-08002B2CF9AE}" pid="43" name="WS_D_CUST_Originator.DisplayName">
    <vt:lpwstr>Keith Frentz</vt:lpwstr>
  </property>
  <property fmtid="{D5CDD505-2E9C-101B-9397-08002B2CF9AE}" pid="44" name="WS_D_CUST_Originator.EmailAddress">
    <vt:lpwstr>keith.frentz@beca.com</vt:lpwstr>
  </property>
  <property fmtid="{D5CDD505-2E9C-101B-9397-08002B2CF9AE}" pid="45" name="WS_D_CUST_Originator.EmployeeNumber">
    <vt:lpwstr>12477</vt:lpwstr>
  </property>
  <property fmtid="{D5CDD505-2E9C-101B-9397-08002B2CF9AE}" pid="46" name="WS_D_CUST_Originator.FaxNumber">
    <vt:lpwstr>+64 7 578 2968</vt:lpwstr>
  </property>
  <property fmtid="{D5CDD505-2E9C-101B-9397-08002B2CF9AE}" pid="47" name="WS_D_CUST_Originator.FirstName">
    <vt:lpwstr>Keith</vt:lpwstr>
  </property>
  <property fmtid="{D5CDD505-2E9C-101B-9397-08002B2CF9AE}" pid="48" name="WS_D_CUST_Originator.Hub">
    <vt:lpwstr/>
  </property>
  <property fmtid="{D5CDD505-2E9C-101B-9397-08002B2CF9AE}" pid="49" name="WS_D_CUST_Originator.Initials">
    <vt:lpwstr>KF</vt:lpwstr>
  </property>
  <property fmtid="{D5CDD505-2E9C-101B-9397-08002B2CF9AE}" pid="50" name="WS_D_CUST_Originator.JobTitle">
    <vt:lpwstr>Technical Director - Planning</vt:lpwstr>
  </property>
  <property fmtid="{D5CDD505-2E9C-101B-9397-08002B2CF9AE}" pid="51" name="WS_D_CUST_Originator.Login">
    <vt:lpwstr>KXF</vt:lpwstr>
  </property>
  <property fmtid="{D5CDD505-2E9C-101B-9397-08002B2CF9AE}" pid="52" name="WS_D_CUST_Originator.MobileNumber">
    <vt:lpwstr>027 230 9209</vt:lpwstr>
  </property>
  <property fmtid="{D5CDD505-2E9C-101B-9397-08002B2CF9AE}" pid="53" name="WS_D_CUST_Originator.OfficeLocation">
    <vt:lpwstr>32 Harington Street</vt:lpwstr>
  </property>
  <property fmtid="{D5CDD505-2E9C-101B-9397-08002B2CF9AE}" pid="54" name="WS_D_CUST_Originator.OfficePhoneNumber">
    <vt:lpwstr>+64 7 578 0896</vt:lpwstr>
  </property>
  <property fmtid="{D5CDD505-2E9C-101B-9397-08002B2CF9AE}" pid="55" name="WS_D_CUST_Originator.Organisation">
    <vt:lpwstr>425</vt:lpwstr>
  </property>
  <property fmtid="{D5CDD505-2E9C-101B-9397-08002B2CF9AE}" pid="56" name="WS_D_CUST_Originator.OrganisationName">
    <vt:lpwstr>Tauranga Planning - BCHF</vt:lpwstr>
  </property>
  <property fmtid="{D5CDD505-2E9C-101B-9397-08002B2CF9AE}" pid="57" name="WS_D_CUST_Originator.PhoneExtension">
    <vt:lpwstr>7887</vt:lpwstr>
  </property>
  <property fmtid="{D5CDD505-2E9C-101B-9397-08002B2CF9AE}" pid="58" name="WS_D_CUST_Originator.PhoneNumber">
    <vt:lpwstr>+64-7-577 3887</vt:lpwstr>
  </property>
  <property fmtid="{D5CDD505-2E9C-101B-9397-08002B2CF9AE}" pid="59" name="WS_D_CUST_Originator.PostalAddress">
    <vt:lpwstr>32 Harington Street
PO Box 903
Tauranga
3140
New Zealand</vt:lpwstr>
  </property>
  <property fmtid="{D5CDD505-2E9C-101B-9397-08002B2CF9AE}" pid="60" name="WS_D_CUST_Originator.PrimaryDiscipline">
    <vt:lpwstr>Planning</vt:lpwstr>
  </property>
  <property fmtid="{D5CDD505-2E9C-101B-9397-08002B2CF9AE}" pid="61" name="WS_D_CUST_Originator.Surname">
    <vt:lpwstr>Frentz</vt:lpwstr>
  </property>
  <property fmtid="{D5CDD505-2E9C-101B-9397-08002B2CF9AE}" pid="62" name="Document Template Path and Filename">
    <vt:lpwstr>C:\Program Files (x86)\Beca\Meridio\Templates\Word\BLA.dotx</vt:lpwstr>
  </property>
  <property fmtid="{D5CDD505-2E9C-101B-9397-08002B2CF9AE}" pid="63" name="FullIdPath">
    <vt:lpwstr/>
  </property>
  <property fmtid="{D5CDD505-2E9C-101B-9397-08002B2CF9AE}" pid="64" name="FullPath">
    <vt:lpwstr/>
  </property>
  <property fmtid="{D5CDD505-2E9C-101B-9397-08002B2CF9AE}" pid="65" name="D_CUST_Originator Organisation">
    <vt:lpwstr/>
  </property>
  <property fmtid="{D5CDD505-2E9C-101B-9397-08002B2CF9AE}" pid="66" name="D_STAT_Version Comment">
    <vt:lpwstr/>
  </property>
  <property fmtid="{D5CDD505-2E9C-101B-9397-08002B2CF9AE}" pid="67" name="D_CUST_Workflow History">
    <vt:lpwstr/>
  </property>
  <property fmtid="{D5CDD505-2E9C-101B-9397-08002B2CF9AE}" pid="68" name="V_CUST_Third Party Revision ID">
    <vt:lpwstr>kxf</vt:lpwstr>
  </property>
  <property fmtid="{D5CDD505-2E9C-101B-9397-08002B2CF9AE}" pid="69" name="D_CUST_Approval Status">
    <vt:lpwstr/>
  </property>
  <property fmtid="{D5CDD505-2E9C-101B-9397-08002B2CF9AE}" pid="70" name="D_CUST_Beca Id">
    <vt:lpwstr/>
  </property>
  <property fmtid="{D5CDD505-2E9C-101B-9397-08002B2CF9AE}" pid="71" name="FM_Case ID">
    <vt:lpwstr/>
  </property>
  <property fmtid="{D5CDD505-2E9C-101B-9397-08002B2CF9AE}" pid="72" name="FM_Client Parent">
    <vt:lpwstr/>
  </property>
  <property fmtid="{D5CDD505-2E9C-101B-9397-08002B2CF9AE}" pid="73" name="D_CUST_GL Code">
    <vt:lpwstr/>
  </property>
  <property fmtid="{D5CDD505-2E9C-101B-9397-08002B2CF9AE}" pid="74" name="D_CUST_Jurisdiction">
    <vt:lpwstr/>
  </property>
  <property fmtid="{D5CDD505-2E9C-101B-9397-08002B2CF9AE}" pid="75" name="D_CUST_Project ID">
    <vt:lpwstr/>
  </property>
  <property fmtid="{D5CDD505-2E9C-101B-9397-08002B2CF9AE}" pid="76" name="D_CUST_QMS Code">
    <vt:lpwstr/>
  </property>
  <property fmtid="{D5CDD505-2E9C-101B-9397-08002B2CF9AE}" pid="77" name="FM_Risk Category">
    <vt:lpwstr/>
  </property>
  <property fmtid="{D5CDD505-2E9C-101B-9397-08002B2CF9AE}" pid="78" name="FM_Site">
    <vt:lpwstr/>
  </property>
  <property fmtid="{D5CDD505-2E9C-101B-9397-08002B2CF9AE}" pid="79" name="D_CUST_Third party Ref">
    <vt:lpwstr/>
  </property>
  <property fmtid="{D5CDD505-2E9C-101B-9397-08002B2CF9AE}" pid="80" name="V_CUST_Approved PDF Rendition Link">
    <vt:lpwstr/>
  </property>
  <property fmtid="{D5CDD505-2E9C-101B-9397-08002B2CF9AE}" pid="81" name="My hashed value">
    <vt:lpwstr/>
  </property>
  <property fmtid="{D5CDD505-2E9C-101B-9397-08002B2CF9AE}" pid="82" name="V_TM_Approved PDF Rendition Link">
    <vt:lpwstr/>
  </property>
  <property fmtid="{D5CDD505-2E9C-101B-9397-08002B2CF9AE}" pid="83" name="Activity">
    <vt:lpwstr>3 - WP 01 -</vt:lpwstr>
  </property>
  <property fmtid="{D5CDD505-2E9C-101B-9397-08002B2CF9AE}" pid="84" name="Approval Status">
    <vt:lpwstr/>
  </property>
  <property fmtid="{D5CDD505-2E9C-101B-9397-08002B2CF9AE}" pid="85" name="Beca Company">
    <vt:lpwstr>002 - BCHF</vt:lpwstr>
  </property>
  <property fmtid="{D5CDD505-2E9C-101B-9397-08002B2CF9AE}" pid="86" name="Beca Id">
    <vt:lpwstr/>
  </property>
  <property fmtid="{D5CDD505-2E9C-101B-9397-08002B2CF9AE}" pid="87" name="Beca Job Director">
    <vt:lpwstr>Christine Ralph</vt:lpwstr>
  </property>
  <property fmtid="{D5CDD505-2E9C-101B-9397-08002B2CF9AE}" pid="88" name="Beca Job Manager">
    <vt:lpwstr>Keith Frentz</vt:lpwstr>
  </property>
  <property fmtid="{D5CDD505-2E9C-101B-9397-08002B2CF9AE}" pid="89" name="Beca Section">
    <vt:lpwstr>002-425 Tauranga Management Services - BCHF</vt:lpwstr>
  </property>
  <property fmtid="{D5CDD505-2E9C-101B-9397-08002B2CF9AE}" pid="90" name="Case ID">
    <vt:lpwstr/>
  </property>
  <property fmtid="{D5CDD505-2E9C-101B-9397-08002B2CF9AE}" pid="91" name="Client Contact">
    <vt:lpwstr>Grant Kamau</vt:lpwstr>
  </property>
  <property fmtid="{D5CDD505-2E9C-101B-9397-08002B2CF9AE}" pid="92" name="Client Organisation">
    <vt:lpwstr>The Department of Internal Affairs</vt:lpwstr>
  </property>
  <property fmtid="{D5CDD505-2E9C-101B-9397-08002B2CF9AE}" pid="93" name="Client Parent">
    <vt:lpwstr/>
  </property>
  <property fmtid="{D5CDD505-2E9C-101B-9397-08002B2CF9AE}" pid="94" name="Function">
    <vt:lpwstr>Projects</vt:lpwstr>
  </property>
  <property fmtid="{D5CDD505-2E9C-101B-9397-08002B2CF9AE}" pid="95" name="Function Grouping">
    <vt:lpwstr>Clients</vt:lpwstr>
  </property>
  <property fmtid="{D5CDD505-2E9C-101B-9397-08002B2CF9AE}" pid="96" name="GL Code">
    <vt:lpwstr/>
  </property>
  <property fmtid="{D5CDD505-2E9C-101B-9397-08002B2CF9AE}" pid="97" name="Job Name">
    <vt:lpwstr>Motiti Tuhua Ongoing Services</vt:lpwstr>
  </property>
  <property fmtid="{D5CDD505-2E9C-101B-9397-08002B2CF9AE}" pid="98" name="Jurisdiction">
    <vt:lpwstr/>
  </property>
  <property fmtid="{D5CDD505-2E9C-101B-9397-08002B2CF9AE}" pid="99" name="Market Segment">
    <vt:lpwstr>Policy/Strategic Planning</vt:lpwstr>
  </property>
  <property fmtid="{D5CDD505-2E9C-101B-9397-08002B2CF9AE}" pid="100" name="Project ID">
    <vt:lpwstr/>
  </property>
  <property fmtid="{D5CDD505-2E9C-101B-9397-08002B2CF9AE}" pid="101" name="Project Location">
    <vt:lpwstr>Bay of Plenty Region, New Zealand</vt:lpwstr>
  </property>
  <property fmtid="{D5CDD505-2E9C-101B-9397-08002B2CF9AE}" pid="102" name="QMS Code">
    <vt:lpwstr/>
  </property>
  <property fmtid="{D5CDD505-2E9C-101B-9397-08002B2CF9AE}" pid="103" name="Risk Category">
    <vt:lpwstr/>
  </property>
  <property fmtid="{D5CDD505-2E9C-101B-9397-08002B2CF9AE}" pid="104" name="Site">
    <vt:lpwstr/>
  </property>
  <property fmtid="{D5CDD505-2E9C-101B-9397-08002B2CF9AE}" pid="105" name="Subactivity">
    <vt:lpwstr>Inputs, reference, research and data</vt:lpwstr>
  </property>
  <property fmtid="{D5CDD505-2E9C-101B-9397-08002B2CF9AE}" pid="106" name="Third party Ref">
    <vt:lpwstr/>
  </property>
  <property fmtid="{D5CDD505-2E9C-101B-9397-08002B2CF9AE}" pid="107" name="WS_D_CUST_Organisation.BankAcNumber">
    <vt:lpwstr>03 0104 0260739 00</vt:lpwstr>
  </property>
  <property fmtid="{D5CDD505-2E9C-101B-9397-08002B2CF9AE}" pid="108" name="D_STAT_Mime Type">
    <vt:lpwstr/>
  </property>
  <property fmtid="{D5CDD505-2E9C-101B-9397-08002B2CF9AE}" pid="109" name="V_STAT_Version Number">
    <vt:r8>1</vt:r8>
  </property>
  <property fmtid="{D5CDD505-2E9C-101B-9397-08002B2CF9AE}" pid="110" name="V_STAT_Last Accessed Date">
    <vt:filetime>2014-10-14T00:09:21Z</vt:filetime>
  </property>
  <property fmtid="{D5CDD505-2E9C-101B-9397-08002B2CF9AE}" pid="111" name="V_STAT_Last Accessed By">
    <vt:lpwstr>Keith Frentz</vt:lpwstr>
  </property>
  <property fmtid="{D5CDD505-2E9C-101B-9397-08002B2CF9AE}" pid="112" name="V_STAT_IsMajorVersion">
    <vt:bool>false</vt:bool>
  </property>
  <property fmtid="{D5CDD505-2E9C-101B-9397-08002B2CF9AE}" pid="113" name="V_STAT_File Size">
    <vt:r8>265947</vt:r8>
  </property>
  <property fmtid="{D5CDD505-2E9C-101B-9397-08002B2CF9AE}" pid="114" name="V_STAT_File Availability">
    <vt:r8>0</vt:r8>
  </property>
  <property fmtid="{D5CDD505-2E9C-101B-9397-08002B2CF9AE}" pid="115" name="V_STAT_Comment">
    <vt:lpwstr>After comments on Version 180914</vt:lpwstr>
  </property>
  <property fmtid="{D5CDD505-2E9C-101B-9397-08002B2CF9AE}" pid="116" name="V_STAT_Check in by">
    <vt:lpwstr>Keith Frentz</vt:lpwstr>
  </property>
  <property fmtid="{D5CDD505-2E9C-101B-9397-08002B2CF9AE}" pid="117" name="FM_Subactivity">
    <vt:lpwstr>Deliverables</vt:lpwstr>
  </property>
  <property fmtid="{D5CDD505-2E9C-101B-9397-08002B2CF9AE}" pid="118" name="D_STAT_PROP_W_defaultLockFileName">
    <vt:lpwstr>NZ1-9687248-Motiti Environmental Management Plan version 171014.docm</vt:lpwstr>
  </property>
  <property fmtid="{D5CDD505-2E9C-101B-9397-08002B2CF9AE}" pid="119" name="D_STAT_PROP_W_comment">
    <vt:lpwstr>Keith Frentz</vt:lpwstr>
  </property>
  <property fmtid="{D5CDD505-2E9C-101B-9397-08002B2CF9AE}" pid="120" name="D_STAT_PROP_W_Author">
    <vt:lpwstr>Keith Frentz</vt:lpwstr>
  </property>
  <property fmtid="{D5CDD505-2E9C-101B-9397-08002B2CF9AE}" pid="121" name="D_STAT_PROP_originalFileName">
    <vt:lpwstr>New_Motiti Environmental Management Plan version 171014.docm</vt:lpwstr>
  </property>
  <property fmtid="{D5CDD505-2E9C-101B-9397-08002B2CF9AE}" pid="122" name="D_STAT_PROP_lastModifiedDate">
    <vt:filetime>2014-10-14T00:09:23Z</vt:filetime>
  </property>
  <property fmtid="{D5CDD505-2E9C-101B-9397-08002B2CF9AE}" pid="123" name="D_STAT_PROP_lastModifiedByUserName">
    <vt:lpwstr>Keith Frentz</vt:lpwstr>
  </property>
  <property fmtid="{D5CDD505-2E9C-101B-9397-08002B2CF9AE}" pid="124" name="D_STAT_PROP_documentId">
    <vt:lpwstr>('New Zealand', 9687248)</vt:lpwstr>
  </property>
  <property fmtid="{D5CDD505-2E9C-101B-9397-08002B2CF9AE}" pid="125" name="D_STAT_PROP_dateAdded">
    <vt:filetime>2014-10-14T00:09:21Z</vt:filetime>
  </property>
  <property fmtid="{D5CDD505-2E9C-101B-9397-08002B2CF9AE}" pid="126" name="D_CUST_Prompt for Revision Details">
    <vt:lpwstr>True</vt:lpwstr>
  </property>
  <property fmtid="{D5CDD505-2E9C-101B-9397-08002B2CF9AE}" pid="127" name="FM_Project Location">
    <vt:lpwstr>Bay of Plenty Region, New Zealand</vt:lpwstr>
  </property>
  <property fmtid="{D5CDD505-2E9C-101B-9397-08002B2CF9AE}" pid="128" name="D_STAT_Policy Id">
    <vt:r8>1</vt:r8>
  </property>
  <property fmtid="{D5CDD505-2E9C-101B-9397-08002B2CF9AE}" pid="129" name="Parent Folder Id">
    <vt:lpwstr>('New Zealand', 1048124)</vt:lpwstr>
  </property>
  <property fmtid="{D5CDD505-2E9C-101B-9397-08002B2CF9AE}" pid="130" name="D_CUST_Originator">
    <vt:lpwstr>Keith Frentz</vt:lpwstr>
  </property>
  <property fmtid="{D5CDD505-2E9C-101B-9397-08002B2CF9AE}" pid="131" name="D_CUST_Organisation ID">
    <vt:lpwstr>002</vt:lpwstr>
  </property>
  <property fmtid="{D5CDD505-2E9C-101B-9397-08002B2CF9AE}" pid="132" name="D_CUST_Organisation">
    <vt:lpwstr>Beca Carter Hollings &amp; Ferner Ltd</vt:lpwstr>
  </property>
  <property fmtid="{D5CDD505-2E9C-101B-9397-08002B2CF9AE}" pid="133" name="OfficeDocumentIdentifier">
    <vt:lpwstr>('New Zealand', 9687248)_[NZ1-9687248-Motiti Environmental Management Plan version 171014]</vt:lpwstr>
  </property>
  <property fmtid="{D5CDD505-2E9C-101B-9397-08002B2CF9AE}" pid="134" name="FM_Market Segment">
    <vt:lpwstr>Policy/Strategic Planning</vt:lpwstr>
  </property>
  <property fmtid="{D5CDD505-2E9C-101B-9397-08002B2CF9AE}" pid="135" name="D_STAT_Local File Path">
    <vt:lpwstr>C:\Users\kxf\Documents\Beca\ProjectMeridio\Working Copies\NZ1-9687248-Motiti Environmental Management Plan version 171014.docm</vt:lpwstr>
  </property>
  <property fmtid="{D5CDD505-2E9C-101B-9397-08002B2CF9AE}" pid="136" name="D_CUST_Know how Value">
    <vt:lpwstr>No</vt:lpwstr>
  </property>
  <property fmtid="{D5CDD505-2E9C-101B-9397-08002B2CF9AE}" pid="137" name="FM_Job Name">
    <vt:lpwstr>Motiti Tuhua Ongoing Services</vt:lpwstr>
  </property>
  <property fmtid="{D5CDD505-2E9C-101B-9397-08002B2CF9AE}" pid="138" name="D_STAT_Is Record">
    <vt:bool>false</vt:bool>
  </property>
  <property fmtid="{D5CDD505-2E9C-101B-9397-08002B2CF9AE}" pid="139" name="D_STAT_Is Marked for Delete">
    <vt:bool>false</vt:bool>
  </property>
  <property fmtid="{D5CDD505-2E9C-101B-9397-08002B2CF9AE}" pid="140" name="D_STAT_Is Locked">
    <vt:bool>true</vt:bool>
  </property>
  <property fmtid="{D5CDD505-2E9C-101B-9397-08002B2CF9AE}" pid="141" name="D_STAT_IconFilename">
    <vt:lpwstr>document.ico</vt:lpwstr>
  </property>
  <property fmtid="{D5CDD505-2E9C-101B-9397-08002B2CF9AE}" pid="142" name="D_CUST_Has Paper Rendition">
    <vt:lpwstr>False</vt:lpwstr>
  </property>
  <property fmtid="{D5CDD505-2E9C-101B-9397-08002B2CF9AE}" pid="143" name="FM_Function Grouping">
    <vt:lpwstr>Clients</vt:lpwstr>
  </property>
  <property fmtid="{D5CDD505-2E9C-101B-9397-08002B2CF9AE}" pid="144" name="FM_Function">
    <vt:lpwstr>Projects</vt:lpwstr>
  </property>
  <property fmtid="{D5CDD505-2E9C-101B-9397-08002B2CF9AE}" pid="145" name="D_CUST_Document Type">
    <vt:lpwstr>Blank Document</vt:lpwstr>
  </property>
  <property fmtid="{D5CDD505-2E9C-101B-9397-08002B2CF9AE}" pid="146" name="D_CUST_Document Template">
    <vt:lpwstr>Blank Document</vt:lpwstr>
  </property>
  <property fmtid="{D5CDD505-2E9C-101B-9397-08002B2CF9AE}" pid="147" name="D_CUST_Document Subtype">
    <vt:lpwstr>Blank Document</vt:lpwstr>
  </property>
  <property fmtid="{D5CDD505-2E9C-101B-9397-08002B2CF9AE}" pid="148" name="FM_Client Organisation">
    <vt:lpwstr>The Department of Internal Affairs</vt:lpwstr>
  </property>
  <property fmtid="{D5CDD505-2E9C-101B-9397-08002B2CF9AE}" pid="149" name="FM_Client Contact">
    <vt:lpwstr>Grant Kamau</vt:lpwstr>
  </property>
  <property fmtid="{D5CDD505-2E9C-101B-9397-08002B2CF9AE}" pid="150" name="D_CUST_Business Value">
    <vt:lpwstr>Normal</vt:lpwstr>
  </property>
  <property fmtid="{D5CDD505-2E9C-101B-9397-08002B2CF9AE}" pid="151" name="FM_Beca Section">
    <vt:lpwstr>002-425 Tauranga Management Services - BCHF</vt:lpwstr>
  </property>
  <property fmtid="{D5CDD505-2E9C-101B-9397-08002B2CF9AE}" pid="152" name="FM_Beca Job Manager">
    <vt:lpwstr>Keith Frentz</vt:lpwstr>
  </property>
  <property fmtid="{D5CDD505-2E9C-101B-9397-08002B2CF9AE}" pid="153" name="FM_Beca Job Director">
    <vt:lpwstr>Christine Ralph</vt:lpwstr>
  </property>
  <property fmtid="{D5CDD505-2E9C-101B-9397-08002B2CF9AE}" pid="154" name="FM_Beca Company">
    <vt:lpwstr>002 - BCHF</vt:lpwstr>
  </property>
  <property fmtid="{D5CDD505-2E9C-101B-9397-08002B2CF9AE}" pid="155" name="D_CUST_Additional Reference Definition">
    <vt:lpwstr>Beca Reference</vt:lpwstr>
  </property>
  <property fmtid="{D5CDD505-2E9C-101B-9397-08002B2CF9AE}" pid="156" name="FM_Activity">
    <vt:lpwstr>3 - WP 01 -</vt:lpwstr>
  </property>
  <property fmtid="{D5CDD505-2E9C-101B-9397-08002B2CF9AE}" pid="157" name="D_STAT_PROP_W_documentDate">
    <vt:filetime>2014-10-14T00:09:21Z</vt:filetime>
  </property>
  <property fmtid="{D5CDD505-2E9C-101B-9397-08002B2CF9AE}" pid="158" name="V_STAT_Minor Version">
    <vt:r8>0</vt:r8>
  </property>
  <property fmtid="{D5CDD505-2E9C-101B-9397-08002B2CF9AE}" pid="159" name="V_STAT_Major Version">
    <vt:r8>1</vt:r8>
  </property>
  <property fmtid="{D5CDD505-2E9C-101B-9397-08002B2CF9AE}" pid="160" name="V_CUST_Beca Document ID">
    <vt:lpwstr>NZ1-9687248-1</vt:lpwstr>
  </property>
  <property fmtid="{D5CDD505-2E9C-101B-9397-08002B2CF9AE}" pid="161" name="D_STAT_File Name">
    <vt:lpwstr>NZ1-9687248-Motiti Environmental Management Plan version 171014.docm</vt:lpwstr>
  </property>
  <property fmtid="{D5CDD505-2E9C-101B-9397-08002B2CF9AE}" pid="162" name="FM_Job Number">
    <vt:lpwstr>4251016</vt:lpwstr>
  </property>
  <property fmtid="{D5CDD505-2E9C-101B-9397-08002B2CF9AE}" pid="163" name="V_STAT_Check in date">
    <vt:filetime>2014-10-14T00:09:21Z</vt:filetime>
  </property>
  <property fmtid="{D5CDD505-2E9C-101B-9397-08002B2CF9AE}" pid="164" name="D_STAT_PROP_W_title">
    <vt:lpwstr>Motiti Environmental Management Plan version 171014</vt:lpwstr>
  </property>
  <property fmtid="{D5CDD505-2E9C-101B-9397-08002B2CF9AE}" pid="165" name="D_STAT_Locked By">
    <vt:lpwstr>Keith Frentz</vt:lpwstr>
  </property>
</Properties>
</file>